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A8D50" w14:textId="1FC6162F" w:rsidR="0012298F" w:rsidRDefault="001F063D" w:rsidP="0012298F">
      <w:pPr>
        <w:pStyle w:val="Title"/>
        <w:rPr>
          <w:color w:val="000000"/>
          <w:szCs w:val="36"/>
          <w:shd w:val="clear" w:color="auto" w:fill="FFFFFF"/>
        </w:rPr>
      </w:pPr>
      <w:bookmarkStart w:id="0" w:name="_Toc205632711"/>
      <w:r w:rsidRPr="00E17731">
        <w:rPr>
          <w:color w:val="000000"/>
          <w:szCs w:val="36"/>
          <w:shd w:val="clear" w:color="auto" w:fill="FFFFFF"/>
        </w:rPr>
        <w:t>Data Update (DATUP)</w:t>
      </w:r>
      <w:r w:rsidR="0012298F">
        <w:rPr>
          <w:color w:val="000000"/>
          <w:szCs w:val="36"/>
          <w:shd w:val="clear" w:color="auto" w:fill="FFFFFF"/>
        </w:rPr>
        <w:t xml:space="preserve"> 4.0</w:t>
      </w:r>
      <w:r w:rsidR="003712F8">
        <w:rPr>
          <w:color w:val="000000"/>
          <w:szCs w:val="36"/>
          <w:shd w:val="clear" w:color="auto" w:fill="FFFFFF"/>
        </w:rPr>
        <w:t>.1</w:t>
      </w:r>
    </w:p>
    <w:p w14:paraId="5656AF46" w14:textId="560C531E" w:rsidR="00E17731" w:rsidRPr="00E17731" w:rsidRDefault="009D316C" w:rsidP="0012298F">
      <w:pPr>
        <w:pStyle w:val="Title"/>
        <w:rPr>
          <w:color w:val="000000"/>
          <w:szCs w:val="36"/>
          <w:shd w:val="clear" w:color="auto" w:fill="FFFFFF"/>
        </w:rPr>
      </w:pPr>
      <w:r>
        <w:rPr>
          <w:color w:val="000000"/>
          <w:szCs w:val="36"/>
          <w:shd w:val="clear" w:color="auto" w:fill="FFFFFF"/>
        </w:rPr>
        <w:t>PRED*4*</w:t>
      </w:r>
      <w:r w:rsidR="003712F8">
        <w:rPr>
          <w:color w:val="000000"/>
          <w:szCs w:val="36"/>
          <w:shd w:val="clear" w:color="auto" w:fill="FFFFFF"/>
        </w:rPr>
        <w:t>2</w:t>
      </w:r>
    </w:p>
    <w:p w14:paraId="29F67F7D" w14:textId="77777777" w:rsidR="007D540F" w:rsidRPr="00E17731" w:rsidRDefault="007D540F" w:rsidP="00E17731">
      <w:pPr>
        <w:pStyle w:val="Title"/>
        <w:rPr>
          <w:color w:val="000000"/>
          <w:szCs w:val="36"/>
          <w:shd w:val="clear" w:color="auto" w:fill="FFFFFF"/>
        </w:rPr>
      </w:pPr>
      <w:r w:rsidRPr="00E17731">
        <w:rPr>
          <w:color w:val="000000"/>
          <w:szCs w:val="36"/>
          <w:shd w:val="clear" w:color="auto" w:fill="FFFFFF"/>
        </w:rPr>
        <w:t>Release Notes</w:t>
      </w:r>
    </w:p>
    <w:p w14:paraId="70859E8C" w14:textId="77777777" w:rsidR="00FD45C9" w:rsidRPr="00FA1BF4" w:rsidRDefault="00FD45C9" w:rsidP="008868B3">
      <w:pPr>
        <w:pStyle w:val="BodyText"/>
        <w:spacing w:before="960" w:after="960"/>
        <w:jc w:val="center"/>
      </w:pPr>
      <w:r>
        <w:rPr>
          <w:noProof/>
        </w:rPr>
        <w:drawing>
          <wp:inline distT="0" distB="0" distL="0" distR="0" wp14:anchorId="5D38A2D8" wp14:editId="5A013E33">
            <wp:extent cx="2114550" cy="2057400"/>
            <wp:effectExtent l="0" t="0" r="0" b="0"/>
            <wp:docPr id="2" name="Picture 2" descr="Department of Veterans Affairs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114550" cy="2057400"/>
                    </a:xfrm>
                    <a:prstGeom prst="rect">
                      <a:avLst/>
                    </a:prstGeom>
                  </pic:spPr>
                </pic:pic>
              </a:graphicData>
            </a:graphic>
          </wp:inline>
        </w:drawing>
      </w:r>
    </w:p>
    <w:p w14:paraId="2A3CC939" w14:textId="1B89E6AD" w:rsidR="001907D4" w:rsidRPr="001907D4" w:rsidRDefault="000A0427" w:rsidP="00A92EB9">
      <w:pPr>
        <w:pStyle w:val="InstructionalTextTitle2"/>
        <w:spacing w:line="240" w:lineRule="auto"/>
        <w:rPr>
          <w:rFonts w:ascii="Arial" w:hAnsi="Arial" w:cs="Arial"/>
          <w:b/>
          <w:bCs/>
          <w:color w:val="000000" w:themeColor="text1"/>
          <w:sz w:val="28"/>
          <w:szCs w:val="28"/>
        </w:rPr>
      </w:pPr>
      <w:r>
        <w:rPr>
          <w:rFonts w:ascii="Arial" w:hAnsi="Arial" w:cs="Arial"/>
          <w:b/>
          <w:bCs/>
          <w:color w:val="000000" w:themeColor="text1"/>
          <w:sz w:val="28"/>
          <w:szCs w:val="28"/>
        </w:rPr>
        <w:t>Ju</w:t>
      </w:r>
      <w:ins w:id="1" w:author="Morris, Kirstin M. (Liberty IT Solutions)" w:date="2024-07-12T12:45:00Z">
        <w:r w:rsidR="000D76C0">
          <w:rPr>
            <w:rFonts w:ascii="Arial" w:hAnsi="Arial" w:cs="Arial"/>
            <w:b/>
            <w:bCs/>
            <w:color w:val="000000" w:themeColor="text1"/>
            <w:sz w:val="28"/>
            <w:szCs w:val="28"/>
          </w:rPr>
          <w:t>ly</w:t>
        </w:r>
      </w:ins>
      <w:del w:id="2" w:author="Morris, Kirstin M. (Liberty IT Solutions)" w:date="2024-07-12T12:45:00Z">
        <w:r w:rsidDel="000D76C0">
          <w:rPr>
            <w:rFonts w:ascii="Arial" w:hAnsi="Arial" w:cs="Arial"/>
            <w:b/>
            <w:bCs/>
            <w:color w:val="000000" w:themeColor="text1"/>
            <w:sz w:val="28"/>
            <w:szCs w:val="28"/>
          </w:rPr>
          <w:delText>ne</w:delText>
        </w:r>
      </w:del>
      <w:r w:rsidR="00E37116">
        <w:rPr>
          <w:rFonts w:ascii="Arial" w:hAnsi="Arial" w:cs="Arial"/>
          <w:b/>
          <w:bCs/>
          <w:color w:val="000000" w:themeColor="text1"/>
          <w:sz w:val="28"/>
          <w:szCs w:val="28"/>
        </w:rPr>
        <w:t xml:space="preserve"> </w:t>
      </w:r>
      <w:r w:rsidR="00F0623C">
        <w:rPr>
          <w:rFonts w:ascii="Arial" w:hAnsi="Arial" w:cs="Arial"/>
          <w:b/>
          <w:bCs/>
          <w:color w:val="000000" w:themeColor="text1"/>
          <w:sz w:val="28"/>
          <w:szCs w:val="28"/>
        </w:rPr>
        <w:t>2024</w:t>
      </w:r>
    </w:p>
    <w:p w14:paraId="789DC36A" w14:textId="56372E1E" w:rsidR="00C65CAC" w:rsidRDefault="00FD45C9" w:rsidP="00A92EB9">
      <w:pPr>
        <w:pStyle w:val="Title2"/>
        <w:spacing w:before="240"/>
      </w:pPr>
      <w:r w:rsidRPr="00FD45C9">
        <w:t>Department of Veterans Affairs</w:t>
      </w:r>
      <w:r w:rsidR="00C42007">
        <w:t xml:space="preserve"> (VA)</w:t>
      </w:r>
    </w:p>
    <w:p w14:paraId="64FF2FC8" w14:textId="77777777" w:rsidR="00112778" w:rsidRPr="00F37CF8" w:rsidRDefault="00112778" w:rsidP="00A92EB9">
      <w:pPr>
        <w:pStyle w:val="BodyText"/>
        <w:jc w:val="center"/>
        <w:rPr>
          <w:rFonts w:ascii="Arial" w:eastAsia="Arial" w:hAnsi="Arial" w:cs="Arial"/>
          <w:b/>
          <w:bCs/>
          <w:color w:val="auto"/>
          <w:sz w:val="28"/>
          <w:szCs w:val="28"/>
        </w:rPr>
      </w:pPr>
      <w:r w:rsidRPr="00F37CF8">
        <w:rPr>
          <w:rFonts w:ascii="Arial" w:eastAsia="Arial" w:hAnsi="Arial" w:cs="Arial"/>
          <w:b/>
          <w:bCs/>
          <w:color w:val="auto"/>
          <w:sz w:val="28"/>
          <w:szCs w:val="28"/>
        </w:rPr>
        <w:t>Office of Information and Technology (OIT)</w:t>
      </w:r>
    </w:p>
    <w:p w14:paraId="75AA6B47" w14:textId="4F07C858" w:rsidR="00112778" w:rsidRPr="00112778" w:rsidRDefault="00112778" w:rsidP="00A92EB9">
      <w:pPr>
        <w:pStyle w:val="BodyText"/>
        <w:sectPr w:rsidR="00112778" w:rsidRPr="00112778" w:rsidSect="00712401">
          <w:pgSz w:w="12240" w:h="15840" w:code="1"/>
          <w:pgMar w:top="1440" w:right="1440" w:bottom="1440" w:left="1440" w:header="720" w:footer="720" w:gutter="0"/>
          <w:pgNumType w:fmt="lowerRoman" w:start="1"/>
          <w:cols w:space="720"/>
          <w:vAlign w:val="center"/>
          <w:titlePg/>
          <w:docGrid w:linePitch="360"/>
        </w:sectPr>
      </w:pPr>
    </w:p>
    <w:p w14:paraId="76E6F206" w14:textId="77777777" w:rsidR="008F6FE9" w:rsidRDefault="004F3A80" w:rsidP="00301920">
      <w:pPr>
        <w:pStyle w:val="Caption"/>
        <w:jc w:val="center"/>
        <w:rPr>
          <w:noProof/>
        </w:rPr>
      </w:pPr>
      <w:r w:rsidRPr="004D2436">
        <w:rPr>
          <w:sz w:val="28"/>
          <w:szCs w:val="28"/>
        </w:rPr>
        <w:lastRenderedPageBreak/>
        <w:t>Table of Contents</w:t>
      </w:r>
      <w:r w:rsidR="00527BED">
        <w:rPr>
          <w:sz w:val="28"/>
        </w:rPr>
        <w:fldChar w:fldCharType="begin"/>
      </w:r>
      <w:r w:rsidR="00527BED">
        <w:instrText xml:space="preserve"> TOC \h \z \u \t "Heading 2,1,Heading 3,2,Heading 4,3,Appendix 1,1,Appendix 2,1" </w:instrText>
      </w:r>
      <w:r w:rsidR="00527BED">
        <w:rPr>
          <w:sz w:val="28"/>
        </w:rPr>
        <w:fldChar w:fldCharType="separate"/>
      </w:r>
    </w:p>
    <w:p w14:paraId="14DFC811" w14:textId="32295E96" w:rsidR="008F6FE9" w:rsidRDefault="000C131E" w:rsidP="00352465">
      <w:pPr>
        <w:pStyle w:val="TOC1"/>
        <w:rPr>
          <w:rFonts w:asciiTheme="minorHAnsi" w:eastAsiaTheme="minorEastAsia" w:hAnsiTheme="minorHAnsi" w:cstheme="minorBidi"/>
          <w:noProof/>
          <w:color w:val="auto"/>
          <w:sz w:val="22"/>
          <w:szCs w:val="22"/>
        </w:rPr>
      </w:pPr>
      <w:hyperlink w:anchor="_Toc79566884" w:history="1">
        <w:r w:rsidR="008F6FE9" w:rsidRPr="00121F23">
          <w:rPr>
            <w:rStyle w:val="Hyperlink"/>
            <w:noProof/>
          </w:rPr>
          <w:t>Introduction</w:t>
        </w:r>
        <w:r w:rsidR="008F6FE9">
          <w:rPr>
            <w:noProof/>
            <w:webHidden/>
          </w:rPr>
          <w:tab/>
        </w:r>
        <w:r w:rsidR="008F6FE9">
          <w:rPr>
            <w:noProof/>
            <w:webHidden/>
          </w:rPr>
          <w:fldChar w:fldCharType="begin"/>
        </w:r>
        <w:r w:rsidR="008F6FE9">
          <w:rPr>
            <w:noProof/>
            <w:webHidden/>
          </w:rPr>
          <w:instrText xml:space="preserve"> PAGEREF _Toc79566884 \h </w:instrText>
        </w:r>
        <w:r w:rsidR="008F6FE9">
          <w:rPr>
            <w:noProof/>
            <w:webHidden/>
          </w:rPr>
        </w:r>
        <w:r w:rsidR="008F6FE9">
          <w:rPr>
            <w:noProof/>
            <w:webHidden/>
          </w:rPr>
          <w:fldChar w:fldCharType="separate"/>
        </w:r>
        <w:r w:rsidR="00352465">
          <w:rPr>
            <w:noProof/>
            <w:webHidden/>
          </w:rPr>
          <w:t>1</w:t>
        </w:r>
        <w:r w:rsidR="008F6FE9">
          <w:rPr>
            <w:noProof/>
            <w:webHidden/>
          </w:rPr>
          <w:fldChar w:fldCharType="end"/>
        </w:r>
      </w:hyperlink>
    </w:p>
    <w:p w14:paraId="680AFFA0" w14:textId="78D7DA64" w:rsidR="008F6FE9" w:rsidRDefault="000C131E" w:rsidP="00352465">
      <w:pPr>
        <w:pStyle w:val="TOC1"/>
        <w:rPr>
          <w:rFonts w:asciiTheme="minorHAnsi" w:eastAsiaTheme="minorEastAsia" w:hAnsiTheme="minorHAnsi" w:cstheme="minorBidi"/>
          <w:noProof/>
          <w:color w:val="auto"/>
          <w:sz w:val="22"/>
          <w:szCs w:val="22"/>
        </w:rPr>
      </w:pPr>
      <w:hyperlink w:anchor="_Toc79566885" w:history="1">
        <w:r w:rsidR="008F6FE9" w:rsidRPr="00121F23">
          <w:rPr>
            <w:rStyle w:val="Hyperlink"/>
            <w:noProof/>
          </w:rPr>
          <w:t>Purpose</w:t>
        </w:r>
        <w:r w:rsidR="008F6FE9">
          <w:rPr>
            <w:noProof/>
            <w:webHidden/>
          </w:rPr>
          <w:tab/>
        </w:r>
        <w:r w:rsidR="008F6FE9">
          <w:rPr>
            <w:noProof/>
            <w:webHidden/>
          </w:rPr>
          <w:fldChar w:fldCharType="begin"/>
        </w:r>
        <w:r w:rsidR="008F6FE9">
          <w:rPr>
            <w:noProof/>
            <w:webHidden/>
          </w:rPr>
          <w:instrText xml:space="preserve"> PAGEREF _Toc79566885 \h </w:instrText>
        </w:r>
        <w:r w:rsidR="008F6FE9">
          <w:rPr>
            <w:noProof/>
            <w:webHidden/>
          </w:rPr>
        </w:r>
        <w:r w:rsidR="008F6FE9">
          <w:rPr>
            <w:noProof/>
            <w:webHidden/>
          </w:rPr>
          <w:fldChar w:fldCharType="separate"/>
        </w:r>
        <w:r w:rsidR="00352465">
          <w:rPr>
            <w:noProof/>
            <w:webHidden/>
          </w:rPr>
          <w:t>1</w:t>
        </w:r>
        <w:r w:rsidR="008F6FE9">
          <w:rPr>
            <w:noProof/>
            <w:webHidden/>
          </w:rPr>
          <w:fldChar w:fldCharType="end"/>
        </w:r>
      </w:hyperlink>
    </w:p>
    <w:p w14:paraId="08FD99F6" w14:textId="614AC5FF" w:rsidR="008F6FE9" w:rsidRDefault="000C131E" w:rsidP="00352465">
      <w:pPr>
        <w:pStyle w:val="TOC1"/>
        <w:rPr>
          <w:rFonts w:asciiTheme="minorHAnsi" w:eastAsiaTheme="minorEastAsia" w:hAnsiTheme="minorHAnsi" w:cstheme="minorBidi"/>
          <w:noProof/>
          <w:color w:val="auto"/>
          <w:sz w:val="22"/>
          <w:szCs w:val="22"/>
        </w:rPr>
      </w:pPr>
      <w:hyperlink w:anchor="_Toc79566886" w:history="1">
        <w:r w:rsidR="008F6FE9" w:rsidRPr="00121F23">
          <w:rPr>
            <w:rStyle w:val="Hyperlink"/>
            <w:noProof/>
          </w:rPr>
          <w:t>Audience</w:t>
        </w:r>
        <w:r w:rsidR="008F6FE9">
          <w:rPr>
            <w:noProof/>
            <w:webHidden/>
          </w:rPr>
          <w:tab/>
        </w:r>
        <w:r w:rsidR="008F6FE9">
          <w:rPr>
            <w:noProof/>
            <w:webHidden/>
          </w:rPr>
          <w:fldChar w:fldCharType="begin"/>
        </w:r>
        <w:r w:rsidR="008F6FE9">
          <w:rPr>
            <w:noProof/>
            <w:webHidden/>
          </w:rPr>
          <w:instrText xml:space="preserve"> PAGEREF _Toc79566886 \h </w:instrText>
        </w:r>
        <w:r w:rsidR="008F6FE9">
          <w:rPr>
            <w:noProof/>
            <w:webHidden/>
          </w:rPr>
        </w:r>
        <w:r w:rsidR="008F6FE9">
          <w:rPr>
            <w:noProof/>
            <w:webHidden/>
          </w:rPr>
          <w:fldChar w:fldCharType="separate"/>
        </w:r>
        <w:r w:rsidR="00352465">
          <w:rPr>
            <w:noProof/>
            <w:webHidden/>
          </w:rPr>
          <w:t>1</w:t>
        </w:r>
        <w:r w:rsidR="008F6FE9">
          <w:rPr>
            <w:noProof/>
            <w:webHidden/>
          </w:rPr>
          <w:fldChar w:fldCharType="end"/>
        </w:r>
      </w:hyperlink>
    </w:p>
    <w:p w14:paraId="04081703" w14:textId="18CEF7F2" w:rsidR="008F6FE9" w:rsidRDefault="000C131E" w:rsidP="00352465">
      <w:pPr>
        <w:pStyle w:val="TOC1"/>
        <w:rPr>
          <w:rFonts w:asciiTheme="minorHAnsi" w:eastAsiaTheme="minorEastAsia" w:hAnsiTheme="minorHAnsi" w:cstheme="minorBidi"/>
          <w:noProof/>
          <w:color w:val="auto"/>
          <w:sz w:val="22"/>
          <w:szCs w:val="22"/>
        </w:rPr>
      </w:pPr>
      <w:hyperlink w:anchor="_Toc79566887" w:history="1">
        <w:r w:rsidR="008F6FE9" w:rsidRPr="00121F23">
          <w:rPr>
            <w:rStyle w:val="Hyperlink"/>
            <w:noProof/>
          </w:rPr>
          <w:t>This Release</w:t>
        </w:r>
        <w:r w:rsidR="008F6FE9">
          <w:rPr>
            <w:noProof/>
            <w:webHidden/>
          </w:rPr>
          <w:tab/>
        </w:r>
        <w:r w:rsidR="008F6FE9">
          <w:rPr>
            <w:noProof/>
            <w:webHidden/>
          </w:rPr>
          <w:fldChar w:fldCharType="begin"/>
        </w:r>
        <w:r w:rsidR="008F6FE9">
          <w:rPr>
            <w:noProof/>
            <w:webHidden/>
          </w:rPr>
          <w:instrText xml:space="preserve"> PAGEREF _Toc79566887 \h </w:instrText>
        </w:r>
        <w:r w:rsidR="008F6FE9">
          <w:rPr>
            <w:noProof/>
            <w:webHidden/>
          </w:rPr>
        </w:r>
        <w:r w:rsidR="008F6FE9">
          <w:rPr>
            <w:noProof/>
            <w:webHidden/>
          </w:rPr>
          <w:fldChar w:fldCharType="separate"/>
        </w:r>
        <w:r w:rsidR="00352465">
          <w:rPr>
            <w:noProof/>
            <w:webHidden/>
          </w:rPr>
          <w:t>1</w:t>
        </w:r>
        <w:r w:rsidR="008F6FE9">
          <w:rPr>
            <w:noProof/>
            <w:webHidden/>
          </w:rPr>
          <w:fldChar w:fldCharType="end"/>
        </w:r>
      </w:hyperlink>
    </w:p>
    <w:p w14:paraId="45677ABF" w14:textId="3C1C1932" w:rsidR="008F6FE9" w:rsidRDefault="000C131E">
      <w:pPr>
        <w:pStyle w:val="TOC2"/>
        <w:rPr>
          <w:rFonts w:asciiTheme="minorHAnsi" w:eastAsiaTheme="minorEastAsia" w:hAnsiTheme="minorHAnsi" w:cstheme="minorBidi"/>
          <w:b w:val="0"/>
          <w:noProof/>
          <w:color w:val="auto"/>
          <w:sz w:val="22"/>
          <w:szCs w:val="22"/>
        </w:rPr>
      </w:pPr>
      <w:hyperlink w:anchor="_Toc79566888" w:history="1">
        <w:r w:rsidR="008F6FE9" w:rsidRPr="00121F23">
          <w:rPr>
            <w:rStyle w:val="Hyperlink"/>
            <w:noProof/>
          </w:rPr>
          <w:t>New Features and Functions Added</w:t>
        </w:r>
        <w:r w:rsidR="008F6FE9">
          <w:rPr>
            <w:noProof/>
            <w:webHidden/>
          </w:rPr>
          <w:tab/>
        </w:r>
        <w:r w:rsidR="008F6FE9">
          <w:rPr>
            <w:noProof/>
            <w:webHidden/>
          </w:rPr>
          <w:fldChar w:fldCharType="begin"/>
        </w:r>
        <w:r w:rsidR="008F6FE9">
          <w:rPr>
            <w:noProof/>
            <w:webHidden/>
          </w:rPr>
          <w:instrText xml:space="preserve"> PAGEREF _Toc79566888 \h </w:instrText>
        </w:r>
        <w:r w:rsidR="008F6FE9">
          <w:rPr>
            <w:noProof/>
            <w:webHidden/>
          </w:rPr>
        </w:r>
        <w:r w:rsidR="008F6FE9">
          <w:rPr>
            <w:noProof/>
            <w:webHidden/>
          </w:rPr>
          <w:fldChar w:fldCharType="separate"/>
        </w:r>
        <w:r w:rsidR="00352465">
          <w:rPr>
            <w:noProof/>
            <w:webHidden/>
          </w:rPr>
          <w:t>1</w:t>
        </w:r>
        <w:r w:rsidR="008F6FE9">
          <w:rPr>
            <w:noProof/>
            <w:webHidden/>
          </w:rPr>
          <w:fldChar w:fldCharType="end"/>
        </w:r>
      </w:hyperlink>
    </w:p>
    <w:p w14:paraId="2DDCD51E" w14:textId="03316FEC" w:rsidR="008F6FE9" w:rsidRDefault="000C131E">
      <w:pPr>
        <w:pStyle w:val="TOC2"/>
        <w:rPr>
          <w:rFonts w:asciiTheme="minorHAnsi" w:eastAsiaTheme="minorEastAsia" w:hAnsiTheme="minorHAnsi" w:cstheme="minorBidi"/>
          <w:b w:val="0"/>
          <w:noProof/>
          <w:color w:val="auto"/>
          <w:sz w:val="22"/>
          <w:szCs w:val="22"/>
        </w:rPr>
      </w:pPr>
      <w:hyperlink w:anchor="_Toc79566889" w:history="1">
        <w:r w:rsidR="008F6FE9" w:rsidRPr="00121F23">
          <w:rPr>
            <w:rStyle w:val="Hyperlink"/>
            <w:noProof/>
          </w:rPr>
          <w:t>Enhancements and Modifications to Existing</w:t>
        </w:r>
        <w:r w:rsidR="008F6FE9">
          <w:rPr>
            <w:noProof/>
            <w:webHidden/>
          </w:rPr>
          <w:tab/>
        </w:r>
        <w:r w:rsidR="008F6FE9">
          <w:rPr>
            <w:noProof/>
            <w:webHidden/>
          </w:rPr>
          <w:fldChar w:fldCharType="begin"/>
        </w:r>
        <w:r w:rsidR="008F6FE9">
          <w:rPr>
            <w:noProof/>
            <w:webHidden/>
          </w:rPr>
          <w:instrText xml:space="preserve"> PAGEREF _Toc79566889 \h </w:instrText>
        </w:r>
        <w:r w:rsidR="008F6FE9">
          <w:rPr>
            <w:noProof/>
            <w:webHidden/>
          </w:rPr>
        </w:r>
        <w:r w:rsidR="008F6FE9">
          <w:rPr>
            <w:noProof/>
            <w:webHidden/>
          </w:rPr>
          <w:fldChar w:fldCharType="separate"/>
        </w:r>
        <w:r w:rsidR="00352465">
          <w:rPr>
            <w:noProof/>
            <w:webHidden/>
          </w:rPr>
          <w:t>1</w:t>
        </w:r>
        <w:r w:rsidR="008F6FE9">
          <w:rPr>
            <w:noProof/>
            <w:webHidden/>
          </w:rPr>
          <w:fldChar w:fldCharType="end"/>
        </w:r>
      </w:hyperlink>
    </w:p>
    <w:p w14:paraId="0BE8B0AD" w14:textId="2864A2C8" w:rsidR="008F6FE9" w:rsidRDefault="000C131E">
      <w:pPr>
        <w:pStyle w:val="TOC2"/>
        <w:rPr>
          <w:rFonts w:asciiTheme="minorHAnsi" w:eastAsiaTheme="minorEastAsia" w:hAnsiTheme="minorHAnsi" w:cstheme="minorBidi"/>
          <w:b w:val="0"/>
          <w:noProof/>
          <w:color w:val="auto"/>
          <w:sz w:val="22"/>
          <w:szCs w:val="22"/>
        </w:rPr>
      </w:pPr>
      <w:hyperlink w:anchor="_Toc79566890" w:history="1">
        <w:r w:rsidR="008F6FE9" w:rsidRPr="00121F23">
          <w:rPr>
            <w:rStyle w:val="Hyperlink"/>
            <w:noProof/>
          </w:rPr>
          <w:t>Known Issues</w:t>
        </w:r>
        <w:r w:rsidR="008F6FE9">
          <w:rPr>
            <w:noProof/>
            <w:webHidden/>
          </w:rPr>
          <w:tab/>
        </w:r>
        <w:r w:rsidR="008F6FE9">
          <w:rPr>
            <w:noProof/>
            <w:webHidden/>
          </w:rPr>
          <w:fldChar w:fldCharType="begin"/>
        </w:r>
        <w:r w:rsidR="008F6FE9">
          <w:rPr>
            <w:noProof/>
            <w:webHidden/>
          </w:rPr>
          <w:instrText xml:space="preserve"> PAGEREF _Toc79566890 \h </w:instrText>
        </w:r>
        <w:r w:rsidR="008F6FE9">
          <w:rPr>
            <w:noProof/>
            <w:webHidden/>
          </w:rPr>
        </w:r>
        <w:r w:rsidR="008F6FE9">
          <w:rPr>
            <w:noProof/>
            <w:webHidden/>
          </w:rPr>
          <w:fldChar w:fldCharType="separate"/>
        </w:r>
        <w:r w:rsidR="00352465">
          <w:rPr>
            <w:noProof/>
            <w:webHidden/>
          </w:rPr>
          <w:t>2</w:t>
        </w:r>
        <w:r w:rsidR="008F6FE9">
          <w:rPr>
            <w:noProof/>
            <w:webHidden/>
          </w:rPr>
          <w:fldChar w:fldCharType="end"/>
        </w:r>
      </w:hyperlink>
    </w:p>
    <w:p w14:paraId="78CE88FA" w14:textId="13463CEC" w:rsidR="008F6FE9" w:rsidRDefault="000C131E" w:rsidP="00352465">
      <w:pPr>
        <w:pStyle w:val="TOC1"/>
        <w:rPr>
          <w:rFonts w:asciiTheme="minorHAnsi" w:eastAsiaTheme="minorEastAsia" w:hAnsiTheme="minorHAnsi" w:cstheme="minorBidi"/>
          <w:noProof/>
          <w:color w:val="auto"/>
          <w:sz w:val="22"/>
          <w:szCs w:val="22"/>
        </w:rPr>
      </w:pPr>
      <w:hyperlink w:anchor="_Toc79566891" w:history="1">
        <w:r w:rsidR="008F6FE9" w:rsidRPr="00121F23">
          <w:rPr>
            <w:rStyle w:val="Hyperlink"/>
            <w:noProof/>
          </w:rPr>
          <w:t>Product Documentation</w:t>
        </w:r>
        <w:r w:rsidR="008F6FE9">
          <w:rPr>
            <w:noProof/>
            <w:webHidden/>
          </w:rPr>
          <w:tab/>
        </w:r>
        <w:r w:rsidR="008F6FE9">
          <w:rPr>
            <w:noProof/>
            <w:webHidden/>
          </w:rPr>
          <w:fldChar w:fldCharType="begin"/>
        </w:r>
        <w:r w:rsidR="008F6FE9">
          <w:rPr>
            <w:noProof/>
            <w:webHidden/>
          </w:rPr>
          <w:instrText xml:space="preserve"> PAGEREF _Toc79566891 \h </w:instrText>
        </w:r>
        <w:r w:rsidR="008F6FE9">
          <w:rPr>
            <w:noProof/>
            <w:webHidden/>
          </w:rPr>
        </w:r>
        <w:r w:rsidR="008F6FE9">
          <w:rPr>
            <w:noProof/>
            <w:webHidden/>
          </w:rPr>
          <w:fldChar w:fldCharType="separate"/>
        </w:r>
        <w:r w:rsidR="00352465">
          <w:rPr>
            <w:noProof/>
            <w:webHidden/>
          </w:rPr>
          <w:t>2</w:t>
        </w:r>
        <w:r w:rsidR="008F6FE9">
          <w:rPr>
            <w:noProof/>
            <w:webHidden/>
          </w:rPr>
          <w:fldChar w:fldCharType="end"/>
        </w:r>
      </w:hyperlink>
    </w:p>
    <w:p w14:paraId="725E875F" w14:textId="5B059B73" w:rsidR="00356CB5" w:rsidRDefault="00527BED" w:rsidP="00356CB5">
      <w:pPr>
        <w:pStyle w:val="BodyText"/>
      </w:pPr>
      <w:r>
        <w:fldChar w:fldCharType="end"/>
      </w:r>
    </w:p>
    <w:p w14:paraId="339AF991" w14:textId="77777777" w:rsidR="00356CB5" w:rsidRDefault="00356CB5" w:rsidP="004D2436">
      <w:pPr>
        <w:pStyle w:val="Heading2"/>
        <w:sectPr w:rsidR="00356CB5" w:rsidSect="00356CB5">
          <w:footerReference w:type="default" r:id="rId12"/>
          <w:pgSz w:w="12240" w:h="15840" w:code="1"/>
          <w:pgMar w:top="1440" w:right="1440" w:bottom="1440" w:left="1440" w:header="720" w:footer="720" w:gutter="0"/>
          <w:pgNumType w:fmt="lowerRoman"/>
          <w:cols w:space="720"/>
          <w:docGrid w:linePitch="360"/>
        </w:sectPr>
      </w:pPr>
      <w:bookmarkStart w:id="5" w:name="_Toc16686863"/>
      <w:bookmarkEnd w:id="0"/>
    </w:p>
    <w:p w14:paraId="0D915D8D" w14:textId="29D1A6EC" w:rsidR="00611A8B" w:rsidRPr="00611A8B" w:rsidRDefault="008868B3" w:rsidP="00611A8B">
      <w:pPr>
        <w:pStyle w:val="Heading2"/>
      </w:pPr>
      <w:bookmarkStart w:id="6" w:name="_Toc79566884"/>
      <w:bookmarkEnd w:id="5"/>
      <w:r w:rsidRPr="008868B3">
        <w:lastRenderedPageBreak/>
        <w:t>Introduction</w:t>
      </w:r>
      <w:bookmarkEnd w:id="6"/>
    </w:p>
    <w:p w14:paraId="104F4B4D" w14:textId="5FB84A41" w:rsidR="008F6FE9" w:rsidRDefault="008F6FE9" w:rsidP="00611A8B">
      <w:pPr>
        <w:pStyle w:val="BodyText"/>
        <w:rPr>
          <w:sz w:val="23"/>
          <w:szCs w:val="23"/>
        </w:rPr>
      </w:pPr>
      <w:r>
        <w:t xml:space="preserve">The </w:t>
      </w:r>
      <w:r w:rsidRPr="00A64E92">
        <w:t xml:space="preserve">Pharmacy Reengineering (PRE) Project provided innovative enhancements to Clinical Decision Support (CDS) within the Veterans Health Administration (VHA). Medication order checks are accomplished through the synergistic functionality of multiple applications, including Medication Order Check Healthcare Application (MOCHA), Pharmacy Product System-National (PPS-N), </w:t>
      </w:r>
      <w:r w:rsidR="00E81287">
        <w:rPr>
          <w:rFonts w:eastAsia="r_ansi"/>
        </w:rPr>
        <w:t>Pharmacy Enterprise Customization System (PECS),</w:t>
      </w:r>
      <w:r w:rsidR="00E81287" w:rsidRPr="003F13CA">
        <w:rPr>
          <w:rFonts w:eastAsia="r_ansi"/>
        </w:rPr>
        <w:t xml:space="preserve"> </w:t>
      </w:r>
      <w:r w:rsidRPr="00A64E92">
        <w:t>and Data Update (DATUP).</w:t>
      </w:r>
      <w:r>
        <w:rPr>
          <w:sz w:val="23"/>
          <w:szCs w:val="23"/>
        </w:rPr>
        <w:t xml:space="preserve"> </w:t>
      </w:r>
    </w:p>
    <w:p w14:paraId="7148D5AC" w14:textId="0412AF7B" w:rsidR="00611A8B" w:rsidRPr="00611A8B" w:rsidRDefault="00611A8B" w:rsidP="00611A8B">
      <w:pPr>
        <w:pStyle w:val="BodyText"/>
      </w:pPr>
      <w:r w:rsidRPr="00D4726D">
        <w:t>DATUP is a utility that runs an automated process to maintain the F</w:t>
      </w:r>
      <w:r>
        <w:t xml:space="preserve">irst </w:t>
      </w:r>
      <w:r w:rsidRPr="00D4726D">
        <w:t>D</w:t>
      </w:r>
      <w:r>
        <w:t xml:space="preserve">atabank </w:t>
      </w:r>
      <w:r w:rsidRPr="00D4726D">
        <w:t xml:space="preserve">Drug Information Framework (commonly abbreviated as FDB-DIF) and VA custom data used by regional MOCHA instances and at the </w:t>
      </w:r>
      <w:r w:rsidR="00F53D63">
        <w:t>n</w:t>
      </w:r>
      <w:r w:rsidRPr="00D4726D">
        <w:t>ational level by PPS-N.</w:t>
      </w:r>
      <w:r w:rsidRPr="00611A8B">
        <w:t xml:space="preserve"> </w:t>
      </w:r>
    </w:p>
    <w:p w14:paraId="36D4655A" w14:textId="5008D54B" w:rsidR="00F41862" w:rsidRDefault="008868B3" w:rsidP="008868B3">
      <w:pPr>
        <w:pStyle w:val="Heading2"/>
      </w:pPr>
      <w:bookmarkStart w:id="7" w:name="_Toc79566885"/>
      <w:r w:rsidRPr="008868B3">
        <w:t>Purpose</w:t>
      </w:r>
      <w:bookmarkEnd w:id="7"/>
    </w:p>
    <w:p w14:paraId="6952F94F" w14:textId="59482724" w:rsidR="008868B3" w:rsidRPr="00AE2F97" w:rsidRDefault="008868B3" w:rsidP="008868B3">
      <w:pPr>
        <w:pStyle w:val="BodyText"/>
        <w:rPr>
          <w:szCs w:val="24"/>
        </w:rPr>
      </w:pPr>
      <w:r w:rsidRPr="00AE2F97">
        <w:rPr>
          <w:szCs w:val="24"/>
        </w:rPr>
        <w:t xml:space="preserve">These release notes cover the changes to </w:t>
      </w:r>
      <w:r w:rsidR="00C35626" w:rsidRPr="00AE2F97">
        <w:rPr>
          <w:szCs w:val="24"/>
        </w:rPr>
        <w:t xml:space="preserve">DATUP </w:t>
      </w:r>
      <w:r w:rsidR="00B009EB" w:rsidRPr="00AE2F97">
        <w:rPr>
          <w:szCs w:val="24"/>
        </w:rPr>
        <w:t>version</w:t>
      </w:r>
      <w:r w:rsidR="005159CE" w:rsidRPr="00AE2F97">
        <w:rPr>
          <w:szCs w:val="24"/>
        </w:rPr>
        <w:t xml:space="preserve"> (v)</w:t>
      </w:r>
      <w:r w:rsidR="00B009EB" w:rsidRPr="00AE2F97">
        <w:rPr>
          <w:szCs w:val="24"/>
        </w:rPr>
        <w:t xml:space="preserve"> 4.0</w:t>
      </w:r>
      <w:r w:rsidR="003712F8">
        <w:rPr>
          <w:szCs w:val="24"/>
        </w:rPr>
        <w:t>.1</w:t>
      </w:r>
      <w:r w:rsidR="00B009EB" w:rsidRPr="00AE2F97">
        <w:rPr>
          <w:szCs w:val="24"/>
        </w:rPr>
        <w:t xml:space="preserve"> </w:t>
      </w:r>
      <w:r w:rsidR="00C35626" w:rsidRPr="00AE2F97">
        <w:rPr>
          <w:szCs w:val="24"/>
        </w:rPr>
        <w:t xml:space="preserve">First Databank (FDB) Framework (Fwk) Upgrade </w:t>
      </w:r>
      <w:r w:rsidR="00661541">
        <w:rPr>
          <w:szCs w:val="24"/>
        </w:rPr>
        <w:t>v4.5</w:t>
      </w:r>
      <w:r w:rsidR="00C35626" w:rsidRPr="00AE2F97">
        <w:rPr>
          <w:szCs w:val="24"/>
        </w:rPr>
        <w:t xml:space="preserve"> for this release</w:t>
      </w:r>
      <w:r w:rsidRPr="00AE2F97">
        <w:rPr>
          <w:szCs w:val="24"/>
        </w:rPr>
        <w:t>.</w:t>
      </w:r>
    </w:p>
    <w:p w14:paraId="12A58620" w14:textId="6554A45B" w:rsidR="00F41862" w:rsidRDefault="008868B3" w:rsidP="008868B3">
      <w:pPr>
        <w:pStyle w:val="Heading2"/>
      </w:pPr>
      <w:bookmarkStart w:id="8" w:name="_Toc79566886"/>
      <w:r w:rsidRPr="008868B3">
        <w:t>Audience</w:t>
      </w:r>
      <w:bookmarkEnd w:id="8"/>
    </w:p>
    <w:p w14:paraId="5E0B3AED" w14:textId="29F6B405" w:rsidR="008868B3" w:rsidRPr="0036016F" w:rsidRDefault="008868B3" w:rsidP="008868B3">
      <w:r w:rsidRPr="0036016F">
        <w:t xml:space="preserve">This document targets users and administrators of </w:t>
      </w:r>
      <w:r w:rsidR="00C44B15" w:rsidRPr="0036016F">
        <w:t xml:space="preserve">DATUP FDB Fwk Upgrade </w:t>
      </w:r>
      <w:r w:rsidR="00661541">
        <w:t>v4.5</w:t>
      </w:r>
      <w:r w:rsidR="00C44B15" w:rsidRPr="0036016F">
        <w:t xml:space="preserve"> </w:t>
      </w:r>
      <w:r w:rsidRPr="0036016F">
        <w:t>and applies to the changes made between this release and any previous release for this software.</w:t>
      </w:r>
    </w:p>
    <w:p w14:paraId="6FE073AE" w14:textId="77777777" w:rsidR="008868B3" w:rsidRPr="008868B3" w:rsidRDefault="008868B3" w:rsidP="008868B3">
      <w:pPr>
        <w:pStyle w:val="Heading2"/>
      </w:pPr>
      <w:bookmarkStart w:id="9" w:name="_Toc79566887"/>
      <w:r w:rsidRPr="008868B3">
        <w:t>This Release</w:t>
      </w:r>
      <w:bookmarkEnd w:id="9"/>
    </w:p>
    <w:p w14:paraId="10C2D565" w14:textId="40A31F3C" w:rsidR="008868B3" w:rsidRPr="009127CE" w:rsidRDefault="008868B3" w:rsidP="008868B3">
      <w:r w:rsidRPr="009127CE">
        <w:t xml:space="preserve">The following sections provide a summary of the new features and functions added, enhancements and modifications to the existing software, and any known issue for </w:t>
      </w:r>
      <w:r w:rsidR="009C1EAF" w:rsidRPr="009127CE">
        <w:t xml:space="preserve">FDB Fwk Upgrade </w:t>
      </w:r>
      <w:r w:rsidR="00661541">
        <w:t>v4.5</w:t>
      </w:r>
      <w:r w:rsidR="009C1EAF" w:rsidRPr="009127CE">
        <w:t xml:space="preserve"> </w:t>
      </w:r>
      <w:r w:rsidR="003A2634" w:rsidRPr="009127CE">
        <w:t>DATUP 4.0</w:t>
      </w:r>
      <w:r w:rsidR="003712F8">
        <w:t>.1</w:t>
      </w:r>
      <w:r w:rsidR="003A2634" w:rsidRPr="009127CE">
        <w:t xml:space="preserve"> </w:t>
      </w:r>
      <w:r w:rsidR="003A2634">
        <w:t xml:space="preserve">/ </w:t>
      </w:r>
      <w:r w:rsidR="009C1EAF" w:rsidRPr="009127CE">
        <w:t>PRE</w:t>
      </w:r>
      <w:r w:rsidR="00AC05AF" w:rsidRPr="009127CE">
        <w:t>D</w:t>
      </w:r>
      <w:r w:rsidR="009C1EAF" w:rsidRPr="009127CE">
        <w:t>*4*</w:t>
      </w:r>
      <w:r w:rsidR="003712F8">
        <w:t>2</w:t>
      </w:r>
      <w:r w:rsidR="009C1EAF" w:rsidRPr="009127CE">
        <w:t>.</w:t>
      </w:r>
    </w:p>
    <w:p w14:paraId="1D814ED9" w14:textId="77777777" w:rsidR="008868B3" w:rsidRPr="008868B3" w:rsidRDefault="008868B3" w:rsidP="008868B3">
      <w:pPr>
        <w:pStyle w:val="Heading3"/>
      </w:pPr>
      <w:bookmarkStart w:id="10" w:name="_Toc79566888"/>
      <w:r w:rsidRPr="008868B3">
        <w:t>New Features and Functions Added</w:t>
      </w:r>
      <w:bookmarkEnd w:id="10"/>
    </w:p>
    <w:p w14:paraId="4FDB0B07" w14:textId="4CF223DA" w:rsidR="00AC05AF" w:rsidRPr="000B1D8E" w:rsidRDefault="00921AC2" w:rsidP="00AC05AF">
      <w:pPr>
        <w:rPr>
          <w:color w:val="auto"/>
          <w:szCs w:val="20"/>
        </w:rPr>
      </w:pPr>
      <w:r>
        <w:rPr>
          <w:color w:val="auto"/>
          <w:szCs w:val="20"/>
        </w:rPr>
        <w:t>This section is n</w:t>
      </w:r>
      <w:r w:rsidR="00AC05AF">
        <w:rPr>
          <w:color w:val="auto"/>
          <w:szCs w:val="20"/>
        </w:rPr>
        <w:t>ot applicable (N/A) to the</w:t>
      </w:r>
      <w:r w:rsidR="00AC05AF" w:rsidRPr="000B1D8E">
        <w:rPr>
          <w:color w:val="auto"/>
          <w:szCs w:val="20"/>
        </w:rPr>
        <w:t xml:space="preserve"> </w:t>
      </w:r>
      <w:r w:rsidR="00AC05AF" w:rsidRPr="000B1D8E">
        <w:rPr>
          <w:color w:val="auto"/>
        </w:rPr>
        <w:t xml:space="preserve">FDB Fwk Upgrade </w:t>
      </w:r>
      <w:r w:rsidR="00661541">
        <w:rPr>
          <w:color w:val="auto"/>
        </w:rPr>
        <w:t>v4.5</w:t>
      </w:r>
      <w:r w:rsidR="00AC05AF" w:rsidRPr="000B1D8E">
        <w:rPr>
          <w:color w:val="auto"/>
        </w:rPr>
        <w:t xml:space="preserve"> </w:t>
      </w:r>
      <w:r w:rsidR="00AC05AF">
        <w:rPr>
          <w:color w:val="auto"/>
        </w:rPr>
        <w:t>DATUP</w:t>
      </w:r>
      <w:r w:rsidR="00AC05AF" w:rsidRPr="000B1D8E">
        <w:rPr>
          <w:color w:val="auto"/>
        </w:rPr>
        <w:t xml:space="preserve"> </w:t>
      </w:r>
      <w:r w:rsidR="00491ABA">
        <w:rPr>
          <w:color w:val="auto"/>
        </w:rPr>
        <w:t>4.0</w:t>
      </w:r>
      <w:r w:rsidR="003712F8">
        <w:rPr>
          <w:color w:val="auto"/>
        </w:rPr>
        <w:t>.1</w:t>
      </w:r>
      <w:r w:rsidR="00491ABA">
        <w:rPr>
          <w:color w:val="auto"/>
        </w:rPr>
        <w:t xml:space="preserve"> </w:t>
      </w:r>
      <w:r w:rsidR="003A2634">
        <w:rPr>
          <w:color w:val="auto"/>
        </w:rPr>
        <w:t xml:space="preserve">/ </w:t>
      </w:r>
      <w:r w:rsidR="00AC05AF" w:rsidRPr="000B1D8E">
        <w:rPr>
          <w:color w:val="auto"/>
        </w:rPr>
        <w:t>PRE</w:t>
      </w:r>
      <w:r w:rsidR="00AC05AF">
        <w:rPr>
          <w:color w:val="auto"/>
        </w:rPr>
        <w:t>D</w:t>
      </w:r>
      <w:r w:rsidR="00AC05AF" w:rsidRPr="000B1D8E">
        <w:rPr>
          <w:color w:val="auto"/>
        </w:rPr>
        <w:t>*</w:t>
      </w:r>
      <w:r w:rsidR="00AC05AF">
        <w:rPr>
          <w:color w:val="auto"/>
        </w:rPr>
        <w:t>4</w:t>
      </w:r>
      <w:r w:rsidR="00AC05AF" w:rsidRPr="000B1D8E">
        <w:rPr>
          <w:color w:val="auto"/>
        </w:rPr>
        <w:t>*</w:t>
      </w:r>
      <w:r w:rsidR="003712F8">
        <w:rPr>
          <w:color w:val="auto"/>
        </w:rPr>
        <w:t>2</w:t>
      </w:r>
      <w:r w:rsidR="00AC05AF" w:rsidRPr="000B1D8E">
        <w:rPr>
          <w:color w:val="auto"/>
        </w:rPr>
        <w:t xml:space="preserve"> </w:t>
      </w:r>
      <w:r w:rsidR="00AC05AF" w:rsidRPr="000B1D8E">
        <w:rPr>
          <w:color w:val="auto"/>
          <w:szCs w:val="20"/>
        </w:rPr>
        <w:t>release.</w:t>
      </w:r>
    </w:p>
    <w:p w14:paraId="5AF43252" w14:textId="77777777" w:rsidR="008868B3" w:rsidRPr="008868B3" w:rsidRDefault="008868B3" w:rsidP="008868B3">
      <w:pPr>
        <w:pStyle w:val="Heading3"/>
      </w:pPr>
      <w:bookmarkStart w:id="11" w:name="_Toc79566889"/>
      <w:r w:rsidRPr="008868B3">
        <w:t>Enhancements and Modifications to Existing</w:t>
      </w:r>
      <w:bookmarkEnd w:id="11"/>
    </w:p>
    <w:p w14:paraId="653B6C1F" w14:textId="33D1BAA8" w:rsidR="008868B3" w:rsidRPr="00903CF8" w:rsidRDefault="00903CF8" w:rsidP="00E356AD">
      <w:pPr>
        <w:pStyle w:val="InstructionalText1"/>
        <w:rPr>
          <w:i w:val="0"/>
          <w:iCs w:val="0"/>
          <w:color w:val="000000" w:themeColor="text1"/>
        </w:rPr>
      </w:pPr>
      <w:r w:rsidRPr="00903CF8">
        <w:rPr>
          <w:i w:val="0"/>
          <w:iCs w:val="0"/>
          <w:color w:val="000000" w:themeColor="text1"/>
        </w:rPr>
        <w:t>VHA,</w:t>
      </w:r>
      <w:r w:rsidR="002643B4">
        <w:rPr>
          <w:i w:val="0"/>
          <w:iCs w:val="0"/>
          <w:color w:val="000000" w:themeColor="text1"/>
        </w:rPr>
        <w:t xml:space="preserve"> </w:t>
      </w:r>
      <w:r w:rsidRPr="00903CF8">
        <w:rPr>
          <w:i w:val="0"/>
          <w:iCs w:val="0"/>
          <w:color w:val="000000" w:themeColor="text1"/>
        </w:rPr>
        <w:t>Patient Care Services, and Pharmacy Benefits Management</w:t>
      </w:r>
      <w:r w:rsidR="00CC0060">
        <w:rPr>
          <w:i w:val="0"/>
          <w:iCs w:val="0"/>
          <w:color w:val="000000" w:themeColor="text1"/>
        </w:rPr>
        <w:t xml:space="preserve"> (PBM)</w:t>
      </w:r>
      <w:r w:rsidRPr="00903CF8">
        <w:rPr>
          <w:i w:val="0"/>
          <w:iCs w:val="0"/>
          <w:color w:val="000000" w:themeColor="text1"/>
        </w:rPr>
        <w:t xml:space="preserve"> has requested</w:t>
      </w:r>
      <w:r w:rsidR="002643B4">
        <w:rPr>
          <w:i w:val="0"/>
          <w:iCs w:val="0"/>
          <w:color w:val="000000" w:themeColor="text1"/>
        </w:rPr>
        <w:t xml:space="preserve"> </w:t>
      </w:r>
      <w:r w:rsidRPr="00903CF8">
        <w:rPr>
          <w:i w:val="0"/>
          <w:iCs w:val="0"/>
          <w:color w:val="000000" w:themeColor="text1"/>
        </w:rPr>
        <w:t>the</w:t>
      </w:r>
      <w:r w:rsidR="002643B4">
        <w:rPr>
          <w:i w:val="0"/>
          <w:iCs w:val="0"/>
          <w:color w:val="000000" w:themeColor="text1"/>
        </w:rPr>
        <w:t xml:space="preserve"> </w:t>
      </w:r>
      <w:r w:rsidRPr="00903CF8">
        <w:rPr>
          <w:i w:val="0"/>
          <w:iCs w:val="0"/>
          <w:color w:val="000000" w:themeColor="text1"/>
        </w:rPr>
        <w:t>FDB</w:t>
      </w:r>
      <w:r w:rsidR="002643B4">
        <w:rPr>
          <w:i w:val="0"/>
          <w:iCs w:val="0"/>
          <w:color w:val="000000" w:themeColor="text1"/>
        </w:rPr>
        <w:t xml:space="preserve"> </w:t>
      </w:r>
      <w:r w:rsidRPr="00903CF8">
        <w:rPr>
          <w:i w:val="0"/>
          <w:iCs w:val="0"/>
          <w:color w:val="000000" w:themeColor="text1"/>
        </w:rPr>
        <w:t>Fwk</w:t>
      </w:r>
      <w:r w:rsidR="002643B4">
        <w:rPr>
          <w:i w:val="0"/>
          <w:iCs w:val="0"/>
          <w:color w:val="000000" w:themeColor="text1"/>
        </w:rPr>
        <w:t xml:space="preserve"> </w:t>
      </w:r>
      <w:r w:rsidRPr="00903CF8">
        <w:rPr>
          <w:i w:val="0"/>
          <w:iCs w:val="0"/>
          <w:color w:val="000000" w:themeColor="text1"/>
        </w:rPr>
        <w:t>upgrade from version 3.3 to version 4.</w:t>
      </w:r>
      <w:r w:rsidR="009F5B2E">
        <w:rPr>
          <w:i w:val="0"/>
          <w:iCs w:val="0"/>
          <w:color w:val="000000" w:themeColor="text1"/>
        </w:rPr>
        <w:t>5</w:t>
      </w:r>
      <w:r w:rsidRPr="00903CF8">
        <w:rPr>
          <w:i w:val="0"/>
          <w:iCs w:val="0"/>
          <w:color w:val="000000" w:themeColor="text1"/>
        </w:rPr>
        <w:t xml:space="preserve"> for VA Pharmacy applications.</w:t>
      </w:r>
      <w:r w:rsidR="002643B4">
        <w:rPr>
          <w:i w:val="0"/>
          <w:iCs w:val="0"/>
          <w:color w:val="000000" w:themeColor="text1"/>
        </w:rPr>
        <w:t xml:space="preserve"> </w:t>
      </w:r>
      <w:r w:rsidRPr="00903CF8">
        <w:rPr>
          <w:i w:val="0"/>
          <w:iCs w:val="0"/>
          <w:color w:val="000000" w:themeColor="text1"/>
        </w:rPr>
        <w:t>DATUP</w:t>
      </w:r>
      <w:r w:rsidR="002643B4">
        <w:rPr>
          <w:i w:val="0"/>
          <w:iCs w:val="0"/>
          <w:color w:val="000000" w:themeColor="text1"/>
        </w:rPr>
        <w:t xml:space="preserve"> </w:t>
      </w:r>
      <w:r w:rsidRPr="00903CF8">
        <w:rPr>
          <w:i w:val="0"/>
          <w:iCs w:val="0"/>
          <w:color w:val="000000" w:themeColor="text1"/>
        </w:rPr>
        <w:t>will be upgrading the Application Programming Interface</w:t>
      </w:r>
      <w:r w:rsidR="00690084">
        <w:rPr>
          <w:i w:val="0"/>
          <w:iCs w:val="0"/>
          <w:color w:val="000000" w:themeColor="text1"/>
        </w:rPr>
        <w:t xml:space="preserve"> (API)</w:t>
      </w:r>
      <w:r w:rsidRPr="00903CF8">
        <w:rPr>
          <w:i w:val="0"/>
          <w:iCs w:val="0"/>
          <w:color w:val="000000" w:themeColor="text1"/>
        </w:rPr>
        <w:t xml:space="preserve"> calls in support</w:t>
      </w:r>
      <w:r w:rsidR="002643B4">
        <w:rPr>
          <w:i w:val="0"/>
          <w:iCs w:val="0"/>
          <w:color w:val="000000" w:themeColor="text1"/>
        </w:rPr>
        <w:t xml:space="preserve"> </w:t>
      </w:r>
      <w:r w:rsidRPr="00903CF8">
        <w:rPr>
          <w:i w:val="0"/>
          <w:iCs w:val="0"/>
          <w:color w:val="000000" w:themeColor="text1"/>
        </w:rPr>
        <w:t>of the FDB</w:t>
      </w:r>
      <w:r w:rsidR="002643B4">
        <w:rPr>
          <w:i w:val="0"/>
          <w:iCs w:val="0"/>
          <w:color w:val="000000" w:themeColor="text1"/>
        </w:rPr>
        <w:t xml:space="preserve"> </w:t>
      </w:r>
      <w:r w:rsidRPr="00903CF8">
        <w:rPr>
          <w:i w:val="0"/>
          <w:iCs w:val="0"/>
          <w:color w:val="000000" w:themeColor="text1"/>
        </w:rPr>
        <w:t>Fwk</w:t>
      </w:r>
      <w:r w:rsidR="002643B4">
        <w:rPr>
          <w:i w:val="0"/>
          <w:iCs w:val="0"/>
          <w:color w:val="000000" w:themeColor="text1"/>
        </w:rPr>
        <w:t xml:space="preserve"> </w:t>
      </w:r>
      <w:r w:rsidRPr="00903CF8">
        <w:rPr>
          <w:i w:val="0"/>
          <w:iCs w:val="0"/>
          <w:color w:val="000000" w:themeColor="text1"/>
        </w:rPr>
        <w:t>version 4.</w:t>
      </w:r>
      <w:r w:rsidR="009F5B2E">
        <w:rPr>
          <w:i w:val="0"/>
          <w:iCs w:val="0"/>
          <w:color w:val="000000" w:themeColor="text1"/>
        </w:rPr>
        <w:t>5</w:t>
      </w:r>
      <w:r w:rsidRPr="00903CF8">
        <w:rPr>
          <w:i w:val="0"/>
          <w:iCs w:val="0"/>
          <w:color w:val="000000" w:themeColor="text1"/>
        </w:rPr>
        <w:t xml:space="preserve"> upgrade.</w:t>
      </w:r>
    </w:p>
    <w:p w14:paraId="33AFD687" w14:textId="005640FC" w:rsidR="008868B3" w:rsidRPr="00F20C1B" w:rsidRDefault="008868B3" w:rsidP="008868B3">
      <w:r w:rsidRPr="00F20C1B">
        <w:t xml:space="preserve">The following are the enhancements and modifications to </w:t>
      </w:r>
      <w:r w:rsidR="00583C7B" w:rsidRPr="00F20C1B">
        <w:t xml:space="preserve">the FDB </w:t>
      </w:r>
      <w:r w:rsidR="002C5F01" w:rsidRPr="00F20C1B">
        <w:t xml:space="preserve">Fwk Upgrade </w:t>
      </w:r>
      <w:r w:rsidR="00661541">
        <w:t>v4.5</w:t>
      </w:r>
      <w:r w:rsidR="002C5F01" w:rsidRPr="00F20C1B">
        <w:t xml:space="preserve"> DATUP </w:t>
      </w:r>
      <w:r w:rsidR="00B14229">
        <w:t>4.0</w:t>
      </w:r>
      <w:r w:rsidR="003712F8">
        <w:t>.1</w:t>
      </w:r>
      <w:r w:rsidR="00B14229">
        <w:t xml:space="preserve"> / </w:t>
      </w:r>
      <w:r w:rsidR="002C5F01" w:rsidRPr="00F20C1B">
        <w:t>PRED*4*</w:t>
      </w:r>
      <w:r w:rsidR="003712F8">
        <w:t>2</w:t>
      </w:r>
      <w:r w:rsidRPr="00F20C1B">
        <w:t xml:space="preserve"> release</w:t>
      </w:r>
    </w:p>
    <w:p w14:paraId="6A6778C3" w14:textId="64BDA446" w:rsidR="00A13AF5" w:rsidRPr="00F20C1B" w:rsidRDefault="6DB457C5" w:rsidP="00122739">
      <w:pPr>
        <w:pStyle w:val="ListParagraph"/>
        <w:numPr>
          <w:ilvl w:val="0"/>
          <w:numId w:val="28"/>
        </w:numPr>
      </w:pPr>
      <w:r w:rsidRPr="00F20C1B">
        <w:t>FDB Fwk version 4.</w:t>
      </w:r>
      <w:r w:rsidR="002C70E9">
        <w:t>5</w:t>
      </w:r>
      <w:r w:rsidRPr="00F20C1B">
        <w:t xml:space="preserve"> Application Programming Interfaces (APIs) to be integrated into the DATUP application</w:t>
      </w:r>
    </w:p>
    <w:p w14:paraId="2329DEEB" w14:textId="09CAEDD5" w:rsidR="00ED1DC3" w:rsidRDefault="00ED1DC3" w:rsidP="00122739">
      <w:pPr>
        <w:pStyle w:val="Default"/>
        <w:numPr>
          <w:ilvl w:val="0"/>
          <w:numId w:val="28"/>
        </w:numPr>
        <w:spacing w:before="120" w:after="120"/>
      </w:pPr>
      <w:r w:rsidRPr="00F20C1B">
        <w:t xml:space="preserve">Modifications to methods and code-flow to be in compliance with FDB </w:t>
      </w:r>
      <w:r w:rsidR="00661541">
        <w:t>v4.5</w:t>
      </w:r>
      <w:r w:rsidRPr="00F20C1B">
        <w:t xml:space="preserve"> constructs</w:t>
      </w:r>
    </w:p>
    <w:p w14:paraId="1B537C67" w14:textId="6C80D99C" w:rsidR="00E208F1" w:rsidRDefault="00A04DE7" w:rsidP="00F42925">
      <w:pPr>
        <w:pStyle w:val="ListParagraph"/>
        <w:numPr>
          <w:ilvl w:val="0"/>
          <w:numId w:val="28"/>
        </w:numPr>
        <w:contextualSpacing w:val="0"/>
      </w:pPr>
      <w:r>
        <w:t>FDB-6309 - DATUP: File naming issue - 4.5 custom update files have null in the file name after being processed and placed in the droid/custom folder</w:t>
      </w:r>
    </w:p>
    <w:p w14:paraId="3F2889D7" w14:textId="5FE0D0EA" w:rsidR="00EC19ED" w:rsidRDefault="00EC19ED" w:rsidP="00F42925">
      <w:pPr>
        <w:pStyle w:val="ListParagraph"/>
        <w:numPr>
          <w:ilvl w:val="0"/>
          <w:numId w:val="28"/>
        </w:numPr>
        <w:contextualSpacing w:val="0"/>
      </w:pPr>
      <w:r>
        <w:t>FDB-6309 - DATUP: File naming issue - 4.5 custom update files have null in the file name after being processed and placed in the droid/custom folder</w:t>
      </w:r>
    </w:p>
    <w:p w14:paraId="67B280B4" w14:textId="147AEE74" w:rsidR="00EC19ED" w:rsidRDefault="00EC19ED" w:rsidP="00F42925">
      <w:pPr>
        <w:pStyle w:val="ListParagraph"/>
        <w:numPr>
          <w:ilvl w:val="0"/>
          <w:numId w:val="28"/>
        </w:numPr>
        <w:contextualSpacing w:val="0"/>
      </w:pPr>
      <w:r>
        <w:t>FDB-7912 - PECS/DATUP/MOCHA: (Step 1) Validate DRC dose unit customizations</w:t>
      </w:r>
    </w:p>
    <w:p w14:paraId="17463BEF" w14:textId="61434A43" w:rsidR="00EC19ED" w:rsidRDefault="00EC19ED" w:rsidP="00F42925">
      <w:pPr>
        <w:pStyle w:val="ListParagraph"/>
        <w:numPr>
          <w:ilvl w:val="0"/>
          <w:numId w:val="28"/>
        </w:numPr>
        <w:contextualSpacing w:val="0"/>
      </w:pPr>
      <w:r>
        <w:t>FDB-7756 - DATUP: Null pointer exception thrown by FDB v4.5.11.2 DDI Screening API as part of DATUP's validation during update file loads</w:t>
      </w:r>
    </w:p>
    <w:p w14:paraId="0BE9DEA1" w14:textId="77777777" w:rsidR="00F42925" w:rsidRDefault="00F42925" w:rsidP="00F42925">
      <w:pPr>
        <w:pStyle w:val="ListParagraph"/>
        <w:numPr>
          <w:ilvl w:val="0"/>
          <w:numId w:val="28"/>
        </w:numPr>
        <w:contextualSpacing w:val="0"/>
      </w:pPr>
      <w:r>
        <w:t>FDB-7756 - DATUP: Null pointer exception thrown by FDB v4.5.11.2 DDI Screening API as part of DATUP's validation during update file loads</w:t>
      </w:r>
    </w:p>
    <w:p w14:paraId="7DA0CF56" w14:textId="58D97E47" w:rsidR="00F42925" w:rsidRDefault="00F42925" w:rsidP="00F42925">
      <w:pPr>
        <w:pStyle w:val="ListParagraph"/>
        <w:numPr>
          <w:ilvl w:val="0"/>
          <w:numId w:val="28"/>
        </w:numPr>
        <w:contextualSpacing w:val="0"/>
      </w:pPr>
      <w:r>
        <w:t>FDB-7755 - DATUP: Upgrade to use FDB v4.5.13.1 and latest version of mocha common jar following MOCHA upgrade to FDB v4.5.13.1</w:t>
      </w:r>
    </w:p>
    <w:p w14:paraId="260E7BC4" w14:textId="4E04A859" w:rsidR="00F42925" w:rsidRDefault="00F42925" w:rsidP="00F42925">
      <w:pPr>
        <w:pStyle w:val="ListParagraph"/>
        <w:numPr>
          <w:ilvl w:val="0"/>
          <w:numId w:val="28"/>
        </w:numPr>
        <w:contextualSpacing w:val="0"/>
      </w:pPr>
      <w:r>
        <w:t>FDB-7651</w:t>
      </w:r>
      <w:r w:rsidR="00C34510">
        <w:t xml:space="preserve"> </w:t>
      </w:r>
      <w:r>
        <w:t>- PECS/DATUP/MOCHA: (Step 1) Validate DRC rate field customizations</w:t>
      </w:r>
    </w:p>
    <w:p w14:paraId="14AEC74D" w14:textId="77777777" w:rsidR="00F42925" w:rsidRDefault="00F42925" w:rsidP="00F42925">
      <w:pPr>
        <w:pStyle w:val="ListParagraph"/>
        <w:numPr>
          <w:ilvl w:val="0"/>
          <w:numId w:val="28"/>
        </w:numPr>
        <w:contextualSpacing w:val="0"/>
      </w:pPr>
      <w:r>
        <w:t>FDB-8112 - DATUP/PPS-N: Create cron script for file processing and validate in PPS-N lower environments</w:t>
      </w:r>
    </w:p>
    <w:p w14:paraId="5CA0B237" w14:textId="7DA64936" w:rsidR="00F42925" w:rsidRDefault="00F42925" w:rsidP="00F42925">
      <w:pPr>
        <w:pStyle w:val="ListParagraph"/>
        <w:numPr>
          <w:ilvl w:val="0"/>
          <w:numId w:val="28"/>
        </w:numPr>
        <w:contextualSpacing w:val="0"/>
      </w:pPr>
      <w:r>
        <w:t>FDB-7713 - DATUP: Integrate and validate sustainment build PRED*3*6</w:t>
      </w:r>
    </w:p>
    <w:p w14:paraId="5915FB17" w14:textId="0DDE0A50" w:rsidR="008B6117" w:rsidRDefault="008B6117" w:rsidP="008B6117">
      <w:pPr>
        <w:pStyle w:val="ListParagraph"/>
        <w:numPr>
          <w:ilvl w:val="0"/>
          <w:numId w:val="28"/>
        </w:numPr>
        <w:contextualSpacing w:val="0"/>
      </w:pPr>
      <w:r>
        <w:t>FDB-8247 - PECS/DATUP/MOCHA: Update Jenkinsfile to refer to targetBranch following upgrade of GitForensics plugin and removal of defaultBranch naming</w:t>
      </w:r>
    </w:p>
    <w:p w14:paraId="6794DDD2" w14:textId="0F7B7978" w:rsidR="008B6117" w:rsidRDefault="008B6117" w:rsidP="008B6117">
      <w:pPr>
        <w:pStyle w:val="ListParagraph"/>
        <w:numPr>
          <w:ilvl w:val="0"/>
          <w:numId w:val="28"/>
        </w:numPr>
        <w:contextualSpacing w:val="0"/>
      </w:pPr>
      <w:r>
        <w:t>FDB-7800 - DATUP/PECS: Load FDB v4.5 standard update files into SQA environment to correct misspelling of capusles/kilogram/day dose unit</w:t>
      </w:r>
    </w:p>
    <w:p w14:paraId="0C110E80" w14:textId="0AC4F3F7" w:rsidR="00032E92" w:rsidRDefault="00032E92" w:rsidP="008B6117">
      <w:pPr>
        <w:pStyle w:val="ListParagraph"/>
        <w:numPr>
          <w:ilvl w:val="0"/>
          <w:numId w:val="28"/>
        </w:numPr>
        <w:contextualSpacing w:val="0"/>
      </w:pPr>
      <w:r>
        <w:t xml:space="preserve">FDB-8337 - </w:t>
      </w:r>
      <w:r w:rsidR="00D153CE" w:rsidRPr="00D153CE">
        <w:t>DATUP: Improve handling of DB connections to mitigate connection pool exceptions</w:t>
      </w:r>
    </w:p>
    <w:p w14:paraId="762068E0" w14:textId="2B14F758" w:rsidR="00D153CE" w:rsidRDefault="00D153CE" w:rsidP="008B6117">
      <w:pPr>
        <w:pStyle w:val="ListParagraph"/>
        <w:numPr>
          <w:ilvl w:val="0"/>
          <w:numId w:val="28"/>
        </w:numPr>
        <w:contextualSpacing w:val="0"/>
      </w:pPr>
      <w:r>
        <w:t xml:space="preserve">FDB-6756 - </w:t>
      </w:r>
      <w:r w:rsidR="00BC5E22" w:rsidRPr="00BC5E22">
        <w:t>PECS/DATUP/MOCHA: (Step 1) Low and high frequency customizations</w:t>
      </w:r>
    </w:p>
    <w:p w14:paraId="4E12F445" w14:textId="3D60F206" w:rsidR="00C34510" w:rsidRDefault="00C34510" w:rsidP="00C34510">
      <w:pPr>
        <w:pStyle w:val="ListParagraph"/>
        <w:numPr>
          <w:ilvl w:val="0"/>
          <w:numId w:val="28"/>
        </w:numPr>
      </w:pPr>
      <w:r>
        <w:t>FDB-8297 - DATUP: Update log4j2.xml application logging configuration to retain only last 10 files and ensure appropriate log levels are used when writing to logs to omit extraneous information</w:t>
      </w:r>
    </w:p>
    <w:p w14:paraId="156ACE3D" w14:textId="77777777" w:rsidR="00EC19ED" w:rsidRDefault="00EC19ED" w:rsidP="00EC19ED">
      <w:pPr>
        <w:pStyle w:val="Default"/>
        <w:ind w:left="720"/>
      </w:pPr>
    </w:p>
    <w:p w14:paraId="614A4DEC" w14:textId="77777777" w:rsidR="008868B3" w:rsidRPr="008868B3" w:rsidRDefault="008868B3" w:rsidP="00A04DE7">
      <w:pPr>
        <w:pStyle w:val="Heading3"/>
        <w:keepNext/>
        <w:keepLines/>
      </w:pPr>
      <w:bookmarkStart w:id="12" w:name="_Toc79566890"/>
      <w:r w:rsidRPr="008868B3">
        <w:t>Known Issues</w:t>
      </w:r>
      <w:bookmarkEnd w:id="12"/>
    </w:p>
    <w:p w14:paraId="05C49B5F" w14:textId="6A0266B3" w:rsidR="000410F2" w:rsidRPr="00034FF9" w:rsidRDefault="0115DD9C" w:rsidP="00A04DE7">
      <w:pPr>
        <w:keepNext/>
        <w:keepLines/>
        <w:spacing w:after="0"/>
        <w:rPr>
          <w:rFonts w:ascii="Arial" w:hAnsi="Arial" w:cs="Arial"/>
          <w:b/>
          <w:bCs/>
          <w:iCs/>
          <w:kern w:val="32"/>
        </w:rPr>
      </w:pPr>
      <w:r w:rsidRPr="07EE90EC">
        <w:t xml:space="preserve">There </w:t>
      </w:r>
      <w:r w:rsidR="00CF1750">
        <w:t>were</w:t>
      </w:r>
      <w:r w:rsidR="00CF1750" w:rsidRPr="07EE90EC">
        <w:t xml:space="preserve"> </w:t>
      </w:r>
      <w:r w:rsidRPr="07EE90EC">
        <w:t>no known defects at the time that this document was written.</w:t>
      </w:r>
      <w:r>
        <w:br/>
      </w:r>
    </w:p>
    <w:p w14:paraId="55C0E069" w14:textId="5CC82873" w:rsidR="008868B3" w:rsidRPr="008868B3" w:rsidRDefault="008868B3" w:rsidP="005A5F70">
      <w:pPr>
        <w:pStyle w:val="Heading2"/>
        <w:keepNext/>
        <w:keepLines/>
      </w:pPr>
      <w:bookmarkStart w:id="13" w:name="_Toc79566891"/>
      <w:r w:rsidRPr="008868B3">
        <w:t>Product Documentation</w:t>
      </w:r>
      <w:bookmarkEnd w:id="13"/>
    </w:p>
    <w:p w14:paraId="61DA79CF" w14:textId="328C51A2" w:rsidR="00352E39" w:rsidRPr="005C0B75" w:rsidRDefault="00EA1506" w:rsidP="005A5F70">
      <w:pPr>
        <w:pStyle w:val="Default"/>
        <w:keepNext/>
        <w:keepLines/>
      </w:pPr>
      <w:r w:rsidRPr="005C0B75">
        <w:t>Documentation describing the new functionality introduced by this patch is available. Upon National Release, the documentation will be in the form of Adobe Acrobat files. Documentation will be found on the VA Software Documentation Library at:</w:t>
      </w:r>
    </w:p>
    <w:p w14:paraId="4C248932" w14:textId="30B018BC" w:rsidR="00E45CD9" w:rsidRDefault="00E45CD9" w:rsidP="00352E39">
      <w:pPr>
        <w:pStyle w:val="Default"/>
        <w:rPr>
          <w:sz w:val="23"/>
          <w:szCs w:val="23"/>
        </w:rPr>
      </w:pPr>
    </w:p>
    <w:p w14:paraId="6EB1A867" w14:textId="28E547BB" w:rsidR="00E45CD9" w:rsidRDefault="000C131E" w:rsidP="00352E39">
      <w:pPr>
        <w:pStyle w:val="Default"/>
        <w:rPr>
          <w:sz w:val="23"/>
          <w:szCs w:val="23"/>
        </w:rPr>
      </w:pPr>
      <w:hyperlink r:id="rId13" w:history="1">
        <w:r w:rsidR="00E45CD9">
          <w:rPr>
            <w:rStyle w:val="Hyperlink"/>
          </w:rPr>
          <w:t>https://www.va.gov/vdl/application.asp?appid=203</w:t>
        </w:r>
      </w:hyperlink>
    </w:p>
    <w:p w14:paraId="2A6CCFDA" w14:textId="2B6EB09E" w:rsidR="009F3317" w:rsidRDefault="009F3317" w:rsidP="00352E39">
      <w:pPr>
        <w:pStyle w:val="Default"/>
        <w:rPr>
          <w:sz w:val="23"/>
          <w:szCs w:val="23"/>
        </w:rPr>
      </w:pPr>
    </w:p>
    <w:tbl>
      <w:tblPr>
        <w:tblStyle w:val="TableGrid"/>
        <w:tblW w:w="5000" w:type="pct"/>
        <w:tblInd w:w="-5" w:type="dxa"/>
        <w:tblLook w:val="04A0" w:firstRow="1" w:lastRow="0" w:firstColumn="1" w:lastColumn="0" w:noHBand="0" w:noVBand="1"/>
        <w:tblCaption w:val="Table of PSO*7*467 Release Documentation"/>
        <w:tblDescription w:val="Table includes file description, file name, and FTP mode"/>
      </w:tblPr>
      <w:tblGrid>
        <w:gridCol w:w="3209"/>
        <w:gridCol w:w="4171"/>
        <w:gridCol w:w="1970"/>
      </w:tblGrid>
      <w:tr w:rsidR="00F7338C" w14:paraId="2EC66D54" w14:textId="77777777" w:rsidTr="00FA01F7">
        <w:trPr>
          <w:trHeight w:val="323"/>
          <w:tblHeader/>
        </w:trPr>
        <w:tc>
          <w:tcPr>
            <w:tcW w:w="32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71F549" w14:textId="77777777" w:rsidR="00F15D60" w:rsidRPr="00A3562F" w:rsidRDefault="00F15D60" w:rsidP="00E85021">
            <w:pPr>
              <w:pStyle w:val="InstructionalBullet1"/>
              <w:numPr>
                <w:ilvl w:val="0"/>
                <w:numId w:val="0"/>
              </w:numPr>
              <w:spacing w:before="0" w:after="0"/>
              <w:rPr>
                <w:rFonts w:ascii="Arial" w:hAnsi="Arial" w:cs="Arial"/>
                <w:b/>
                <w:i w:val="0"/>
                <w:color w:val="auto"/>
                <w:sz w:val="20"/>
                <w:szCs w:val="20"/>
              </w:rPr>
            </w:pPr>
            <w:r w:rsidRPr="00A3562F">
              <w:rPr>
                <w:rFonts w:ascii="Arial" w:hAnsi="Arial" w:cs="Arial"/>
                <w:b/>
                <w:i w:val="0"/>
                <w:color w:val="auto"/>
                <w:sz w:val="20"/>
                <w:szCs w:val="20"/>
              </w:rPr>
              <w:t>File Name</w:t>
            </w:r>
          </w:p>
        </w:tc>
        <w:tc>
          <w:tcPr>
            <w:tcW w:w="41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DBE74F" w14:textId="77777777" w:rsidR="00F15D60" w:rsidRPr="00A3562F" w:rsidRDefault="00F15D60" w:rsidP="00E85021">
            <w:pPr>
              <w:pStyle w:val="InstructionalBullet1"/>
              <w:numPr>
                <w:ilvl w:val="0"/>
                <w:numId w:val="0"/>
              </w:numPr>
              <w:spacing w:after="0"/>
              <w:rPr>
                <w:rFonts w:ascii="Arial" w:hAnsi="Arial" w:cs="Arial"/>
                <w:b/>
                <w:i w:val="0"/>
                <w:color w:val="auto"/>
                <w:sz w:val="20"/>
                <w:szCs w:val="20"/>
              </w:rPr>
            </w:pPr>
            <w:r w:rsidRPr="00A3562F">
              <w:rPr>
                <w:rFonts w:ascii="Arial" w:hAnsi="Arial" w:cs="Arial"/>
                <w:b/>
                <w:i w:val="0"/>
                <w:color w:val="auto"/>
                <w:sz w:val="20"/>
                <w:szCs w:val="20"/>
              </w:rPr>
              <w:t>Title</w:t>
            </w:r>
          </w:p>
        </w:tc>
        <w:tc>
          <w:tcPr>
            <w:tcW w:w="19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4589DB" w14:textId="77777777" w:rsidR="00F15D60" w:rsidRPr="00A3562F" w:rsidRDefault="00F15D60" w:rsidP="00E85021">
            <w:pPr>
              <w:pStyle w:val="InstructionalBullet1"/>
              <w:numPr>
                <w:ilvl w:val="0"/>
                <w:numId w:val="0"/>
              </w:numPr>
              <w:spacing w:after="0"/>
              <w:rPr>
                <w:rFonts w:ascii="Arial" w:hAnsi="Arial" w:cs="Arial"/>
                <w:b/>
                <w:i w:val="0"/>
                <w:color w:val="auto"/>
                <w:sz w:val="20"/>
                <w:szCs w:val="20"/>
              </w:rPr>
            </w:pPr>
            <w:r w:rsidRPr="00A3562F">
              <w:rPr>
                <w:rFonts w:ascii="Arial" w:hAnsi="Arial" w:cs="Arial"/>
                <w:b/>
                <w:i w:val="0"/>
                <w:color w:val="auto"/>
                <w:sz w:val="20"/>
                <w:szCs w:val="20"/>
              </w:rPr>
              <w:t>FTP Mode</w:t>
            </w:r>
          </w:p>
        </w:tc>
      </w:tr>
      <w:tr w:rsidR="00F7338C" w14:paraId="35B84895" w14:textId="77777777" w:rsidTr="00FA01F7">
        <w:tc>
          <w:tcPr>
            <w:tcW w:w="3209" w:type="dxa"/>
            <w:tcBorders>
              <w:top w:val="single" w:sz="4" w:space="0" w:color="auto"/>
              <w:left w:val="single" w:sz="4" w:space="0" w:color="auto"/>
              <w:bottom w:val="single" w:sz="4" w:space="0" w:color="auto"/>
              <w:right w:val="single" w:sz="4" w:space="0" w:color="auto"/>
            </w:tcBorders>
            <w:hideMark/>
          </w:tcPr>
          <w:p w14:paraId="63E7B760" w14:textId="48879FFA" w:rsidR="00F7338C" w:rsidRDefault="00F7338C" w:rsidP="00F7338C">
            <w:pPr>
              <w:pStyle w:val="InstructionalBullet1"/>
              <w:numPr>
                <w:ilvl w:val="0"/>
                <w:numId w:val="0"/>
              </w:numPr>
              <w:rPr>
                <w:rFonts w:ascii="Arial" w:hAnsi="Arial" w:cs="Arial"/>
                <w:i w:val="0"/>
                <w:color w:val="auto"/>
                <w:sz w:val="20"/>
                <w:szCs w:val="20"/>
              </w:rPr>
            </w:pPr>
            <w:r>
              <w:rPr>
                <w:rFonts w:ascii="Arial" w:hAnsi="Arial" w:cs="Arial"/>
                <w:i w:val="0"/>
                <w:color w:val="auto"/>
                <w:sz w:val="20"/>
                <w:szCs w:val="20"/>
              </w:rPr>
              <w:t>PRED_4_</w:t>
            </w:r>
            <w:r w:rsidR="000A0427">
              <w:rPr>
                <w:rFonts w:ascii="Arial" w:hAnsi="Arial" w:cs="Arial"/>
                <w:i w:val="0"/>
                <w:color w:val="auto"/>
                <w:sz w:val="20"/>
                <w:szCs w:val="20"/>
              </w:rPr>
              <w:t>0_P</w:t>
            </w:r>
            <w:r>
              <w:rPr>
                <w:rFonts w:ascii="Arial" w:hAnsi="Arial" w:cs="Arial"/>
                <w:i w:val="0"/>
                <w:color w:val="auto"/>
                <w:sz w:val="20"/>
                <w:szCs w:val="20"/>
              </w:rPr>
              <w:t>2_RN.DOCX</w:t>
            </w:r>
          </w:p>
          <w:p w14:paraId="7070E6EE" w14:textId="4578154D" w:rsidR="00F15D60" w:rsidRPr="00A3562F" w:rsidRDefault="00F7338C" w:rsidP="00F7338C">
            <w:pPr>
              <w:pStyle w:val="InstructionalBullet1"/>
              <w:numPr>
                <w:ilvl w:val="0"/>
                <w:numId w:val="0"/>
              </w:numPr>
              <w:rPr>
                <w:rFonts w:ascii="Arial" w:hAnsi="Arial" w:cs="Arial"/>
                <w:i w:val="0"/>
                <w:color w:val="auto"/>
                <w:sz w:val="20"/>
                <w:szCs w:val="20"/>
              </w:rPr>
            </w:pPr>
            <w:r>
              <w:rPr>
                <w:rFonts w:ascii="Arial" w:hAnsi="Arial" w:cs="Arial"/>
                <w:i w:val="0"/>
                <w:color w:val="auto"/>
                <w:sz w:val="20"/>
                <w:szCs w:val="20"/>
              </w:rPr>
              <w:t>PRED_4_</w:t>
            </w:r>
            <w:r w:rsidR="000A0427">
              <w:rPr>
                <w:rFonts w:ascii="Arial" w:hAnsi="Arial" w:cs="Arial"/>
                <w:i w:val="0"/>
                <w:color w:val="auto"/>
                <w:sz w:val="20"/>
                <w:szCs w:val="20"/>
              </w:rPr>
              <w:t>0_P</w:t>
            </w:r>
            <w:r>
              <w:rPr>
                <w:rFonts w:ascii="Arial" w:hAnsi="Arial" w:cs="Arial"/>
                <w:i w:val="0"/>
                <w:color w:val="auto"/>
                <w:sz w:val="20"/>
                <w:szCs w:val="20"/>
              </w:rPr>
              <w:t>2_RN.PDF</w:t>
            </w:r>
          </w:p>
        </w:tc>
        <w:tc>
          <w:tcPr>
            <w:tcW w:w="4171" w:type="dxa"/>
            <w:tcBorders>
              <w:top w:val="single" w:sz="4" w:space="0" w:color="auto"/>
              <w:left w:val="single" w:sz="4" w:space="0" w:color="auto"/>
              <w:bottom w:val="single" w:sz="4" w:space="0" w:color="auto"/>
              <w:right w:val="single" w:sz="4" w:space="0" w:color="auto"/>
            </w:tcBorders>
            <w:hideMark/>
          </w:tcPr>
          <w:p w14:paraId="36583F2F" w14:textId="5087EF73" w:rsidR="00F15D60" w:rsidRPr="00A3562F" w:rsidRDefault="005004D1" w:rsidP="00E85021">
            <w:pPr>
              <w:pStyle w:val="TableText"/>
              <w:rPr>
                <w:sz w:val="20"/>
              </w:rPr>
            </w:pPr>
            <w:r>
              <w:rPr>
                <w:rFonts w:eastAsia="r_ansi"/>
                <w:sz w:val="20"/>
              </w:rPr>
              <w:t>D</w:t>
            </w:r>
            <w:r w:rsidRPr="001649C2">
              <w:rPr>
                <w:rFonts w:eastAsia="Arial"/>
                <w:sz w:val="20"/>
              </w:rPr>
              <w:t>ATUP</w:t>
            </w:r>
            <w:r w:rsidR="00F15D60" w:rsidRPr="001649C2">
              <w:rPr>
                <w:rFonts w:eastAsia="Arial"/>
                <w:sz w:val="20"/>
              </w:rPr>
              <w:t xml:space="preserve"> </w:t>
            </w:r>
            <w:r w:rsidR="71A3C9EC" w:rsidRPr="001649C2">
              <w:rPr>
                <w:rFonts w:eastAsia="Arial"/>
                <w:sz w:val="20"/>
              </w:rPr>
              <w:t>4.0</w:t>
            </w:r>
            <w:r w:rsidR="004067FF">
              <w:rPr>
                <w:rFonts w:eastAsia="Arial"/>
                <w:sz w:val="20"/>
              </w:rPr>
              <w:t>.1</w:t>
            </w:r>
            <w:r w:rsidR="00F15D60" w:rsidRPr="001649C2">
              <w:rPr>
                <w:rFonts w:eastAsia="Arial"/>
                <w:sz w:val="20"/>
              </w:rPr>
              <w:t xml:space="preserve"> PR</w:t>
            </w:r>
            <w:r w:rsidR="00F15D60" w:rsidRPr="00A3562F">
              <w:rPr>
                <w:sz w:val="20"/>
              </w:rPr>
              <w:t>E</w:t>
            </w:r>
            <w:r>
              <w:rPr>
                <w:sz w:val="20"/>
              </w:rPr>
              <w:t>D</w:t>
            </w:r>
            <w:r w:rsidR="00F15D60" w:rsidRPr="00A3562F">
              <w:rPr>
                <w:sz w:val="20"/>
              </w:rPr>
              <w:t>*</w:t>
            </w:r>
            <w:r w:rsidR="00F15D60">
              <w:rPr>
                <w:sz w:val="20"/>
              </w:rPr>
              <w:t>4*</w:t>
            </w:r>
            <w:r w:rsidR="004067FF">
              <w:rPr>
                <w:sz w:val="20"/>
              </w:rPr>
              <w:t>2</w:t>
            </w:r>
            <w:r w:rsidR="00F15D60" w:rsidRPr="00A3562F">
              <w:rPr>
                <w:sz w:val="20"/>
              </w:rPr>
              <w:t xml:space="preserve"> Release Notes</w:t>
            </w:r>
          </w:p>
        </w:tc>
        <w:tc>
          <w:tcPr>
            <w:tcW w:w="1970" w:type="dxa"/>
            <w:tcBorders>
              <w:top w:val="single" w:sz="4" w:space="0" w:color="auto"/>
              <w:left w:val="single" w:sz="4" w:space="0" w:color="auto"/>
              <w:bottom w:val="single" w:sz="4" w:space="0" w:color="auto"/>
              <w:right w:val="single" w:sz="4" w:space="0" w:color="auto"/>
            </w:tcBorders>
            <w:hideMark/>
          </w:tcPr>
          <w:p w14:paraId="727CB853" w14:textId="77777777" w:rsidR="00F15D60" w:rsidRPr="00A3562F" w:rsidRDefault="00F15D60" w:rsidP="00E85021">
            <w:pPr>
              <w:pStyle w:val="InstructionalBullet1"/>
              <w:numPr>
                <w:ilvl w:val="0"/>
                <w:numId w:val="0"/>
              </w:numPr>
              <w:rPr>
                <w:rFonts w:ascii="Arial" w:hAnsi="Arial" w:cs="Arial"/>
                <w:i w:val="0"/>
                <w:color w:val="auto"/>
                <w:sz w:val="20"/>
                <w:szCs w:val="20"/>
              </w:rPr>
            </w:pPr>
            <w:r w:rsidRPr="00A3562F">
              <w:rPr>
                <w:rFonts w:ascii="Arial" w:hAnsi="Arial" w:cs="Arial"/>
                <w:i w:val="0"/>
                <w:color w:val="auto"/>
                <w:sz w:val="20"/>
                <w:szCs w:val="20"/>
              </w:rPr>
              <w:t>Binary</w:t>
            </w:r>
          </w:p>
        </w:tc>
      </w:tr>
      <w:tr w:rsidR="00F7338C" w14:paraId="4351556B" w14:textId="77777777" w:rsidTr="00FA01F7">
        <w:tc>
          <w:tcPr>
            <w:tcW w:w="3209" w:type="dxa"/>
            <w:tcBorders>
              <w:top w:val="single" w:sz="4" w:space="0" w:color="auto"/>
              <w:left w:val="single" w:sz="4" w:space="0" w:color="auto"/>
              <w:bottom w:val="single" w:sz="4" w:space="0" w:color="auto"/>
              <w:right w:val="single" w:sz="4" w:space="0" w:color="auto"/>
            </w:tcBorders>
          </w:tcPr>
          <w:p w14:paraId="41BA55CC" w14:textId="655940AA" w:rsidR="00F7338C" w:rsidRDefault="00F7338C" w:rsidP="00F7338C">
            <w:pPr>
              <w:pStyle w:val="InstructionalBullet1"/>
              <w:numPr>
                <w:ilvl w:val="0"/>
                <w:numId w:val="0"/>
              </w:numPr>
              <w:rPr>
                <w:rFonts w:ascii="Arial" w:hAnsi="Arial" w:cs="Arial"/>
                <w:i w:val="0"/>
                <w:color w:val="auto"/>
                <w:sz w:val="20"/>
                <w:szCs w:val="20"/>
              </w:rPr>
            </w:pPr>
            <w:r>
              <w:rPr>
                <w:rFonts w:ascii="Arial" w:hAnsi="Arial" w:cs="Arial"/>
                <w:i w:val="0"/>
                <w:color w:val="auto"/>
                <w:sz w:val="20"/>
                <w:szCs w:val="20"/>
              </w:rPr>
              <w:t>PRED_4_</w:t>
            </w:r>
            <w:r w:rsidR="000A0427">
              <w:rPr>
                <w:rFonts w:ascii="Arial" w:hAnsi="Arial" w:cs="Arial"/>
                <w:i w:val="0"/>
                <w:color w:val="auto"/>
                <w:sz w:val="20"/>
                <w:szCs w:val="20"/>
              </w:rPr>
              <w:t>0_P</w:t>
            </w:r>
            <w:r>
              <w:rPr>
                <w:rFonts w:ascii="Arial" w:hAnsi="Arial" w:cs="Arial"/>
                <w:i w:val="0"/>
                <w:color w:val="auto"/>
                <w:sz w:val="20"/>
                <w:szCs w:val="20"/>
              </w:rPr>
              <w:t>2_DIBR.DOCX</w:t>
            </w:r>
          </w:p>
          <w:p w14:paraId="21A607C6" w14:textId="2C129A6B" w:rsidR="388CCE25" w:rsidRDefault="00F7338C" w:rsidP="00F7338C">
            <w:pPr>
              <w:pStyle w:val="InstructionalBullet1"/>
              <w:numPr>
                <w:ilvl w:val="0"/>
                <w:numId w:val="0"/>
              </w:numPr>
              <w:rPr>
                <w:rFonts w:ascii="Arial" w:hAnsi="Arial" w:cs="Arial"/>
                <w:i w:val="0"/>
                <w:color w:val="auto"/>
                <w:sz w:val="20"/>
                <w:szCs w:val="20"/>
              </w:rPr>
            </w:pPr>
            <w:r>
              <w:rPr>
                <w:rFonts w:ascii="Arial" w:hAnsi="Arial" w:cs="Arial"/>
                <w:i w:val="0"/>
                <w:color w:val="auto"/>
                <w:sz w:val="20"/>
                <w:szCs w:val="20"/>
              </w:rPr>
              <w:t>PRED_4_</w:t>
            </w:r>
            <w:r w:rsidR="000A0427">
              <w:rPr>
                <w:rFonts w:ascii="Arial" w:hAnsi="Arial" w:cs="Arial"/>
                <w:i w:val="0"/>
                <w:color w:val="auto"/>
                <w:sz w:val="20"/>
                <w:szCs w:val="20"/>
              </w:rPr>
              <w:t>0_P</w:t>
            </w:r>
            <w:r>
              <w:rPr>
                <w:rFonts w:ascii="Arial" w:hAnsi="Arial" w:cs="Arial"/>
                <w:i w:val="0"/>
                <w:color w:val="auto"/>
                <w:sz w:val="20"/>
                <w:szCs w:val="20"/>
              </w:rPr>
              <w:t>2_DIB</w:t>
            </w:r>
            <w:r w:rsidR="000A0427">
              <w:rPr>
                <w:rFonts w:ascii="Arial" w:hAnsi="Arial" w:cs="Arial"/>
                <w:i w:val="0"/>
                <w:color w:val="auto"/>
                <w:sz w:val="20"/>
                <w:szCs w:val="20"/>
              </w:rPr>
              <w:t>R.</w:t>
            </w:r>
            <w:r>
              <w:rPr>
                <w:rFonts w:ascii="Arial" w:hAnsi="Arial" w:cs="Arial"/>
                <w:i w:val="0"/>
                <w:color w:val="auto"/>
                <w:sz w:val="20"/>
                <w:szCs w:val="20"/>
              </w:rPr>
              <w:t>PDF</w:t>
            </w:r>
          </w:p>
        </w:tc>
        <w:tc>
          <w:tcPr>
            <w:tcW w:w="4171" w:type="dxa"/>
            <w:tcBorders>
              <w:top w:val="single" w:sz="4" w:space="0" w:color="auto"/>
              <w:left w:val="single" w:sz="4" w:space="0" w:color="auto"/>
              <w:bottom w:val="single" w:sz="4" w:space="0" w:color="auto"/>
              <w:right w:val="single" w:sz="4" w:space="0" w:color="auto"/>
            </w:tcBorders>
          </w:tcPr>
          <w:p w14:paraId="20D31BC2" w14:textId="565A64AB" w:rsidR="388CCE25" w:rsidRDefault="388CCE25" w:rsidP="007A5677">
            <w:pPr>
              <w:pStyle w:val="TableText"/>
              <w:rPr>
                <w:rFonts w:eastAsia="r_ansi"/>
                <w:sz w:val="20"/>
              </w:rPr>
            </w:pPr>
            <w:r w:rsidRPr="07EE90EC">
              <w:rPr>
                <w:rFonts w:eastAsia="r_ansi"/>
                <w:sz w:val="20"/>
              </w:rPr>
              <w:t xml:space="preserve">DATUP </w:t>
            </w:r>
            <w:r w:rsidR="1B5FEA3B" w:rsidRPr="198B5AA4">
              <w:rPr>
                <w:rFonts w:eastAsia="r_ansi"/>
                <w:sz w:val="20"/>
              </w:rPr>
              <w:t>4.0</w:t>
            </w:r>
            <w:r w:rsidR="004067FF">
              <w:rPr>
                <w:rFonts w:eastAsia="r_ansi"/>
                <w:sz w:val="20"/>
              </w:rPr>
              <w:t>.1</w:t>
            </w:r>
            <w:r w:rsidR="1B5FEA3B" w:rsidRPr="198B5AA4">
              <w:rPr>
                <w:rFonts w:eastAsia="r_ansi"/>
                <w:sz w:val="20"/>
              </w:rPr>
              <w:t xml:space="preserve"> </w:t>
            </w:r>
            <w:r w:rsidRPr="07EE90EC">
              <w:rPr>
                <w:rFonts w:eastAsia="r_ansi"/>
                <w:sz w:val="20"/>
              </w:rPr>
              <w:t>PRED*4*</w:t>
            </w:r>
            <w:r w:rsidR="004067FF">
              <w:rPr>
                <w:rFonts w:eastAsia="r_ansi"/>
                <w:sz w:val="20"/>
              </w:rPr>
              <w:t>2</w:t>
            </w:r>
            <w:r w:rsidRPr="07EE90EC">
              <w:rPr>
                <w:rFonts w:eastAsia="r_ansi"/>
                <w:sz w:val="20"/>
              </w:rPr>
              <w:t xml:space="preserve"> Deployment, Installation, Back-Out, Rollback Guide</w:t>
            </w:r>
          </w:p>
        </w:tc>
        <w:tc>
          <w:tcPr>
            <w:tcW w:w="1970" w:type="dxa"/>
            <w:tcBorders>
              <w:top w:val="single" w:sz="4" w:space="0" w:color="auto"/>
              <w:left w:val="single" w:sz="4" w:space="0" w:color="auto"/>
              <w:bottom w:val="single" w:sz="4" w:space="0" w:color="auto"/>
              <w:right w:val="single" w:sz="4" w:space="0" w:color="auto"/>
            </w:tcBorders>
          </w:tcPr>
          <w:p w14:paraId="7C0D8D68" w14:textId="22C99CFA" w:rsidR="388CCE25" w:rsidRDefault="388CCE25" w:rsidP="07EE90EC">
            <w:pPr>
              <w:pStyle w:val="InstructionalBullet1"/>
              <w:numPr>
                <w:ilvl w:val="0"/>
                <w:numId w:val="0"/>
              </w:numPr>
              <w:rPr>
                <w:rFonts w:ascii="Arial" w:hAnsi="Arial" w:cs="Arial"/>
                <w:i w:val="0"/>
                <w:color w:val="auto"/>
                <w:sz w:val="20"/>
                <w:szCs w:val="20"/>
              </w:rPr>
            </w:pPr>
            <w:r w:rsidRPr="07EE90EC">
              <w:rPr>
                <w:rFonts w:ascii="Arial" w:hAnsi="Arial" w:cs="Arial"/>
                <w:i w:val="0"/>
                <w:color w:val="auto"/>
                <w:sz w:val="20"/>
                <w:szCs w:val="20"/>
              </w:rPr>
              <w:t>Binary</w:t>
            </w:r>
          </w:p>
        </w:tc>
      </w:tr>
      <w:tr w:rsidR="00F7338C" w14:paraId="1C1AEEAA" w14:textId="77777777" w:rsidTr="00FA01F7">
        <w:tc>
          <w:tcPr>
            <w:tcW w:w="3209" w:type="dxa"/>
            <w:tcBorders>
              <w:top w:val="single" w:sz="4" w:space="0" w:color="auto"/>
              <w:left w:val="single" w:sz="4" w:space="0" w:color="auto"/>
              <w:bottom w:val="single" w:sz="4" w:space="0" w:color="auto"/>
              <w:right w:val="single" w:sz="4" w:space="0" w:color="auto"/>
            </w:tcBorders>
          </w:tcPr>
          <w:p w14:paraId="40FDB9C2" w14:textId="61E15ED4" w:rsidR="00045880" w:rsidRDefault="007E19E8" w:rsidP="00045880">
            <w:pPr>
              <w:pStyle w:val="InstructionalBullet1"/>
              <w:numPr>
                <w:ilvl w:val="0"/>
                <w:numId w:val="0"/>
              </w:numPr>
              <w:rPr>
                <w:rFonts w:ascii="Arial" w:hAnsi="Arial" w:cs="Arial"/>
                <w:i w:val="0"/>
                <w:color w:val="auto"/>
                <w:sz w:val="20"/>
                <w:szCs w:val="20"/>
              </w:rPr>
            </w:pPr>
            <w:r>
              <w:rPr>
                <w:rFonts w:ascii="Arial" w:hAnsi="Arial" w:cs="Arial"/>
                <w:i w:val="0"/>
                <w:color w:val="auto"/>
                <w:sz w:val="20"/>
                <w:szCs w:val="20"/>
              </w:rPr>
              <w:t>PRED_4_</w:t>
            </w:r>
            <w:r w:rsidR="000A0427">
              <w:rPr>
                <w:rFonts w:ascii="Arial" w:hAnsi="Arial" w:cs="Arial"/>
                <w:i w:val="0"/>
                <w:color w:val="auto"/>
                <w:sz w:val="20"/>
                <w:szCs w:val="20"/>
              </w:rPr>
              <w:t>0_P</w:t>
            </w:r>
            <w:r>
              <w:rPr>
                <w:rFonts w:ascii="Arial" w:hAnsi="Arial" w:cs="Arial"/>
                <w:i w:val="0"/>
                <w:color w:val="auto"/>
                <w:sz w:val="20"/>
                <w:szCs w:val="20"/>
              </w:rPr>
              <w:t>2_</w:t>
            </w:r>
            <w:r w:rsidR="00F7338C">
              <w:rPr>
                <w:rFonts w:ascii="Arial" w:hAnsi="Arial" w:cs="Arial"/>
                <w:i w:val="0"/>
                <w:color w:val="auto"/>
                <w:sz w:val="20"/>
                <w:szCs w:val="20"/>
              </w:rPr>
              <w:t>IG</w:t>
            </w:r>
            <w:r>
              <w:rPr>
                <w:rFonts w:ascii="Arial" w:hAnsi="Arial" w:cs="Arial"/>
                <w:i w:val="0"/>
                <w:color w:val="auto"/>
                <w:sz w:val="20"/>
                <w:szCs w:val="20"/>
              </w:rPr>
              <w:t>.</w:t>
            </w:r>
            <w:r w:rsidR="00F7338C">
              <w:rPr>
                <w:rFonts w:ascii="Arial" w:hAnsi="Arial" w:cs="Arial"/>
                <w:i w:val="0"/>
                <w:color w:val="auto"/>
                <w:sz w:val="20"/>
                <w:szCs w:val="20"/>
              </w:rPr>
              <w:t>DOCX</w:t>
            </w:r>
          </w:p>
          <w:p w14:paraId="74589AC3" w14:textId="6577DF52" w:rsidR="007E19E8" w:rsidRPr="07EE90EC" w:rsidRDefault="007E19E8" w:rsidP="00045880">
            <w:pPr>
              <w:pStyle w:val="InstructionalBullet1"/>
              <w:numPr>
                <w:ilvl w:val="0"/>
                <w:numId w:val="0"/>
              </w:numPr>
              <w:rPr>
                <w:rFonts w:ascii="Arial" w:hAnsi="Arial" w:cs="Arial"/>
                <w:i w:val="0"/>
                <w:color w:val="auto"/>
                <w:sz w:val="20"/>
                <w:szCs w:val="20"/>
              </w:rPr>
            </w:pPr>
            <w:r>
              <w:rPr>
                <w:rFonts w:ascii="Arial" w:hAnsi="Arial" w:cs="Arial"/>
                <w:i w:val="0"/>
                <w:color w:val="auto"/>
                <w:sz w:val="20"/>
                <w:szCs w:val="20"/>
              </w:rPr>
              <w:t>PRED_4_</w:t>
            </w:r>
            <w:r w:rsidR="000A0427">
              <w:rPr>
                <w:rFonts w:ascii="Arial" w:hAnsi="Arial" w:cs="Arial"/>
                <w:i w:val="0"/>
                <w:color w:val="auto"/>
                <w:sz w:val="20"/>
                <w:szCs w:val="20"/>
              </w:rPr>
              <w:t>0_P</w:t>
            </w:r>
            <w:r>
              <w:rPr>
                <w:rFonts w:ascii="Arial" w:hAnsi="Arial" w:cs="Arial"/>
                <w:i w:val="0"/>
                <w:color w:val="auto"/>
                <w:sz w:val="20"/>
                <w:szCs w:val="20"/>
              </w:rPr>
              <w:t>2_</w:t>
            </w:r>
            <w:r w:rsidR="00F7338C">
              <w:rPr>
                <w:rFonts w:ascii="Arial" w:hAnsi="Arial" w:cs="Arial"/>
                <w:i w:val="0"/>
                <w:color w:val="auto"/>
                <w:sz w:val="20"/>
                <w:szCs w:val="20"/>
              </w:rPr>
              <w:t>IG.PDF</w:t>
            </w:r>
          </w:p>
        </w:tc>
        <w:tc>
          <w:tcPr>
            <w:tcW w:w="4171" w:type="dxa"/>
            <w:tcBorders>
              <w:top w:val="single" w:sz="4" w:space="0" w:color="auto"/>
              <w:left w:val="single" w:sz="4" w:space="0" w:color="auto"/>
              <w:bottom w:val="single" w:sz="4" w:space="0" w:color="auto"/>
              <w:right w:val="single" w:sz="4" w:space="0" w:color="auto"/>
            </w:tcBorders>
          </w:tcPr>
          <w:p w14:paraId="063628CC" w14:textId="1A628259" w:rsidR="00045880" w:rsidRPr="07EE90EC" w:rsidRDefault="00045880" w:rsidP="00045880">
            <w:pPr>
              <w:pStyle w:val="TableText"/>
              <w:rPr>
                <w:rFonts w:eastAsia="r_ansi"/>
                <w:sz w:val="20"/>
              </w:rPr>
            </w:pPr>
            <w:r>
              <w:rPr>
                <w:sz w:val="20"/>
              </w:rPr>
              <w:t>DATUP 4.0</w:t>
            </w:r>
            <w:r w:rsidR="004067FF">
              <w:rPr>
                <w:sz w:val="20"/>
              </w:rPr>
              <w:t>.1</w:t>
            </w:r>
            <w:r>
              <w:rPr>
                <w:sz w:val="20"/>
              </w:rPr>
              <w:t xml:space="preserve"> PRED*4*</w:t>
            </w:r>
            <w:r w:rsidR="004067FF">
              <w:rPr>
                <w:sz w:val="20"/>
              </w:rPr>
              <w:t>2</w:t>
            </w:r>
            <w:r>
              <w:rPr>
                <w:sz w:val="20"/>
              </w:rPr>
              <w:t xml:space="preserve"> </w:t>
            </w:r>
            <w:r w:rsidR="00F7338C">
              <w:rPr>
                <w:sz w:val="20"/>
              </w:rPr>
              <w:t>Installation Guide</w:t>
            </w:r>
          </w:p>
        </w:tc>
        <w:tc>
          <w:tcPr>
            <w:tcW w:w="1970" w:type="dxa"/>
            <w:tcBorders>
              <w:top w:val="single" w:sz="4" w:space="0" w:color="auto"/>
              <w:left w:val="single" w:sz="4" w:space="0" w:color="auto"/>
              <w:bottom w:val="single" w:sz="4" w:space="0" w:color="auto"/>
              <w:right w:val="single" w:sz="4" w:space="0" w:color="auto"/>
            </w:tcBorders>
          </w:tcPr>
          <w:p w14:paraId="66C7DA9F" w14:textId="5973D095" w:rsidR="00045880" w:rsidRPr="07EE90EC" w:rsidRDefault="00045880" w:rsidP="00045880">
            <w:pPr>
              <w:pStyle w:val="InstructionalBullet1"/>
              <w:numPr>
                <w:ilvl w:val="0"/>
                <w:numId w:val="0"/>
              </w:numPr>
              <w:rPr>
                <w:rFonts w:ascii="Arial" w:hAnsi="Arial" w:cs="Arial"/>
                <w:i w:val="0"/>
                <w:color w:val="auto"/>
                <w:sz w:val="20"/>
                <w:szCs w:val="20"/>
              </w:rPr>
            </w:pPr>
            <w:r>
              <w:rPr>
                <w:rFonts w:ascii="Arial" w:hAnsi="Arial" w:cs="Arial"/>
                <w:i w:val="0"/>
                <w:color w:val="auto"/>
                <w:sz w:val="20"/>
                <w:szCs w:val="20"/>
              </w:rPr>
              <w:t>Binary</w:t>
            </w:r>
          </w:p>
        </w:tc>
      </w:tr>
    </w:tbl>
    <w:p w14:paraId="6CA9922E" w14:textId="24AD2F64" w:rsidR="00F866E3" w:rsidRDefault="00F866E3" w:rsidP="00E20EBF">
      <w:pPr>
        <w:pStyle w:val="Default"/>
      </w:pPr>
    </w:p>
    <w:sectPr w:rsidR="00F866E3" w:rsidSect="008F6FE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A98A" w14:textId="77777777" w:rsidR="00F02D3D" w:rsidRDefault="00F02D3D">
      <w:r>
        <w:separator/>
      </w:r>
    </w:p>
    <w:p w14:paraId="41FDE135" w14:textId="77777777" w:rsidR="00F02D3D" w:rsidRDefault="00F02D3D"/>
  </w:endnote>
  <w:endnote w:type="continuationSeparator" w:id="0">
    <w:p w14:paraId="27BF808C" w14:textId="77777777" w:rsidR="00F02D3D" w:rsidRDefault="00F02D3D">
      <w:r>
        <w:continuationSeparator/>
      </w:r>
    </w:p>
    <w:p w14:paraId="78B334A0" w14:textId="77777777" w:rsidR="00F02D3D" w:rsidRDefault="00F02D3D"/>
  </w:endnote>
  <w:endnote w:type="continuationNotice" w:id="1">
    <w:p w14:paraId="52FE2B5D" w14:textId="77777777" w:rsidR="00F02D3D" w:rsidRDefault="00F02D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35443" w14:textId="554F8C9F" w:rsidR="00C32CEE" w:rsidRPr="00A011F9" w:rsidRDefault="00E34F99" w:rsidP="00C32CEE">
    <w:pPr>
      <w:pStyle w:val="InstructionalFooter"/>
      <w:jc w:val="left"/>
      <w:rPr>
        <w:i w:val="0"/>
        <w:iCs/>
        <w:color w:val="auto"/>
      </w:rPr>
    </w:pPr>
    <w:r>
      <w:rPr>
        <w:i w:val="0"/>
        <w:iCs/>
        <w:color w:val="auto"/>
      </w:rPr>
      <w:t>DATUP</w:t>
    </w:r>
    <w:r w:rsidR="00260CEE">
      <w:rPr>
        <w:i w:val="0"/>
        <w:iCs/>
        <w:color w:val="auto"/>
      </w:rPr>
      <w:t xml:space="preserve"> </w:t>
    </w:r>
    <w:r w:rsidR="00FC2813">
      <w:rPr>
        <w:i w:val="0"/>
        <w:iCs/>
        <w:color w:val="auto"/>
      </w:rPr>
      <w:t>4.0</w:t>
    </w:r>
    <w:r w:rsidR="003712F8">
      <w:rPr>
        <w:i w:val="0"/>
        <w:iCs/>
        <w:color w:val="auto"/>
      </w:rPr>
      <w:t>.1</w:t>
    </w:r>
    <w:r w:rsidR="00FC2813">
      <w:rPr>
        <w:i w:val="0"/>
        <w:iCs/>
        <w:color w:val="auto"/>
      </w:rPr>
      <w:t xml:space="preserve"> / </w:t>
    </w:r>
    <w:r w:rsidR="00FE6B05">
      <w:rPr>
        <w:i w:val="0"/>
        <w:iCs/>
        <w:color w:val="auto"/>
      </w:rPr>
      <w:t>PRED*4*</w:t>
    </w:r>
    <w:r w:rsidR="003712F8">
      <w:rPr>
        <w:i w:val="0"/>
        <w:iCs/>
        <w:color w:val="auto"/>
      </w:rPr>
      <w:t>2</w:t>
    </w:r>
  </w:p>
  <w:p w14:paraId="2B348EEB" w14:textId="350A296F" w:rsidR="00776595" w:rsidRPr="00A011F9" w:rsidRDefault="65FBBF63" w:rsidP="65FBBF63">
    <w:pPr>
      <w:pStyle w:val="InstructionalFooter"/>
      <w:rPr>
        <w:i w:val="0"/>
        <w:color w:val="auto"/>
      </w:rPr>
    </w:pPr>
    <w:r w:rsidRPr="65FBBF63">
      <w:rPr>
        <w:i w:val="0"/>
        <w:color w:val="auto"/>
      </w:rPr>
      <w:t>Release Notes</w:t>
    </w:r>
    <w:r w:rsidR="00C32CEE">
      <w:tab/>
    </w:r>
    <w:r w:rsidR="00C32CEE" w:rsidRPr="65FBBF63">
      <w:rPr>
        <w:rStyle w:val="PageNumber"/>
        <w:i w:val="0"/>
        <w:noProof/>
        <w:color w:val="auto"/>
      </w:rPr>
      <w:fldChar w:fldCharType="begin"/>
    </w:r>
    <w:r w:rsidR="00C32CEE" w:rsidRPr="65FBBF63">
      <w:rPr>
        <w:rStyle w:val="PageNumber"/>
        <w:i w:val="0"/>
        <w:color w:val="auto"/>
      </w:rPr>
      <w:instrText xml:space="preserve"> PAGE </w:instrText>
    </w:r>
    <w:r w:rsidR="00C32CEE" w:rsidRPr="65FBBF63">
      <w:rPr>
        <w:rStyle w:val="PageNumber"/>
        <w:i w:val="0"/>
        <w:color w:val="auto"/>
      </w:rPr>
      <w:fldChar w:fldCharType="separate"/>
    </w:r>
    <w:r w:rsidRPr="65FBBF63">
      <w:rPr>
        <w:rStyle w:val="PageNumber"/>
        <w:i w:val="0"/>
        <w:noProof/>
        <w:color w:val="auto"/>
      </w:rPr>
      <w:t>4</w:t>
    </w:r>
    <w:r w:rsidR="00C32CEE" w:rsidRPr="65FBBF63">
      <w:rPr>
        <w:rStyle w:val="PageNumber"/>
        <w:i w:val="0"/>
        <w:noProof/>
        <w:color w:val="auto"/>
      </w:rPr>
      <w:fldChar w:fldCharType="end"/>
    </w:r>
    <w:r w:rsidR="00C32CEE">
      <w:tab/>
    </w:r>
    <w:r w:rsidR="000A0427">
      <w:rPr>
        <w:i w:val="0"/>
        <w:color w:val="auto"/>
      </w:rPr>
      <w:t>Ju</w:t>
    </w:r>
    <w:ins w:id="3" w:author="Morris, Kirstin M. (Liberty IT Solutions)" w:date="2024-07-12T12:45:00Z">
      <w:r w:rsidR="000D76C0">
        <w:rPr>
          <w:i w:val="0"/>
          <w:color w:val="auto"/>
        </w:rPr>
        <w:t>ly</w:t>
      </w:r>
    </w:ins>
    <w:del w:id="4" w:author="Morris, Kirstin M. (Liberty IT Solutions)" w:date="2024-07-12T12:45:00Z">
      <w:r w:rsidR="000A0427" w:rsidDel="000D76C0">
        <w:rPr>
          <w:i w:val="0"/>
          <w:color w:val="auto"/>
        </w:rPr>
        <w:delText>ne</w:delText>
      </w:r>
    </w:del>
    <w:r w:rsidR="004F00BE">
      <w:rPr>
        <w:i w:val="0"/>
        <w:color w:val="auto"/>
      </w:rPr>
      <w:t xml:space="preserve"> </w:t>
    </w:r>
    <w:r w:rsidR="00F0623C">
      <w:rPr>
        <w:i w:val="0"/>
        <w:color w:val="auto"/>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07E1" w14:textId="77777777" w:rsidR="00F02D3D" w:rsidRDefault="00F02D3D">
      <w:r>
        <w:separator/>
      </w:r>
    </w:p>
    <w:p w14:paraId="66400439" w14:textId="77777777" w:rsidR="00F02D3D" w:rsidRDefault="00F02D3D"/>
  </w:footnote>
  <w:footnote w:type="continuationSeparator" w:id="0">
    <w:p w14:paraId="2A4BD29D" w14:textId="77777777" w:rsidR="00F02D3D" w:rsidRDefault="00F02D3D">
      <w:r>
        <w:continuationSeparator/>
      </w:r>
    </w:p>
    <w:p w14:paraId="39DB9898" w14:textId="77777777" w:rsidR="00F02D3D" w:rsidRDefault="00F02D3D"/>
  </w:footnote>
  <w:footnote w:type="continuationNotice" w:id="1">
    <w:p w14:paraId="3278296E" w14:textId="77777777" w:rsidR="00F02D3D" w:rsidRDefault="00F02D3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BA782C"/>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multilevel"/>
    <w:tmpl w:val="784C926A"/>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8"/>
    <w:multiLevelType w:val="hybridMultilevel"/>
    <w:tmpl w:val="18B05EEE"/>
    <w:lvl w:ilvl="0" w:tplc="91107A0E">
      <w:start w:val="1"/>
      <w:numFmt w:val="decimal"/>
      <w:pStyle w:val="ListNumber"/>
      <w:lvlText w:val="%1."/>
      <w:lvlJc w:val="left"/>
      <w:pPr>
        <w:tabs>
          <w:tab w:val="num" w:pos="360"/>
        </w:tabs>
        <w:ind w:left="360" w:hanging="360"/>
      </w:pPr>
    </w:lvl>
    <w:lvl w:ilvl="1" w:tplc="D584A606">
      <w:numFmt w:val="decimal"/>
      <w:lvlText w:val=""/>
      <w:lvlJc w:val="left"/>
    </w:lvl>
    <w:lvl w:ilvl="2" w:tplc="B13826C8">
      <w:numFmt w:val="decimal"/>
      <w:lvlText w:val=""/>
      <w:lvlJc w:val="left"/>
    </w:lvl>
    <w:lvl w:ilvl="3" w:tplc="2514D176">
      <w:numFmt w:val="decimal"/>
      <w:lvlText w:val=""/>
      <w:lvlJc w:val="left"/>
    </w:lvl>
    <w:lvl w:ilvl="4" w:tplc="17848F60">
      <w:numFmt w:val="decimal"/>
      <w:lvlText w:val=""/>
      <w:lvlJc w:val="left"/>
    </w:lvl>
    <w:lvl w:ilvl="5" w:tplc="FBA20C48">
      <w:numFmt w:val="decimal"/>
      <w:lvlText w:val=""/>
      <w:lvlJc w:val="left"/>
    </w:lvl>
    <w:lvl w:ilvl="6" w:tplc="6772E3B6">
      <w:numFmt w:val="decimal"/>
      <w:lvlText w:val=""/>
      <w:lvlJc w:val="left"/>
    </w:lvl>
    <w:lvl w:ilvl="7" w:tplc="50E0FDAE">
      <w:numFmt w:val="decimal"/>
      <w:lvlText w:val=""/>
      <w:lvlJc w:val="left"/>
    </w:lvl>
    <w:lvl w:ilvl="8" w:tplc="A70E6340">
      <w:numFmt w:val="decimal"/>
      <w:lvlText w:val=""/>
      <w:lvlJc w:val="left"/>
    </w:lvl>
  </w:abstractNum>
  <w:abstractNum w:abstractNumId="3" w15:restartNumberingAfterBreak="0">
    <w:nsid w:val="FFFFFF89"/>
    <w:multiLevelType w:val="hybridMultilevel"/>
    <w:tmpl w:val="B77460E0"/>
    <w:lvl w:ilvl="0" w:tplc="3DFAEA62">
      <w:start w:val="1"/>
      <w:numFmt w:val="bullet"/>
      <w:pStyle w:val="ListBullet"/>
      <w:lvlText w:val=""/>
      <w:lvlJc w:val="left"/>
      <w:pPr>
        <w:tabs>
          <w:tab w:val="num" w:pos="360"/>
        </w:tabs>
        <w:ind w:left="360" w:hanging="360"/>
      </w:pPr>
      <w:rPr>
        <w:rFonts w:ascii="Symbol" w:hAnsi="Symbol" w:hint="default"/>
      </w:rPr>
    </w:lvl>
    <w:lvl w:ilvl="1" w:tplc="570CD52E">
      <w:numFmt w:val="decimal"/>
      <w:lvlText w:val=""/>
      <w:lvlJc w:val="left"/>
    </w:lvl>
    <w:lvl w:ilvl="2" w:tplc="D02CCAC0">
      <w:numFmt w:val="decimal"/>
      <w:lvlText w:val=""/>
      <w:lvlJc w:val="left"/>
    </w:lvl>
    <w:lvl w:ilvl="3" w:tplc="AA40F12E">
      <w:numFmt w:val="decimal"/>
      <w:lvlText w:val=""/>
      <w:lvlJc w:val="left"/>
    </w:lvl>
    <w:lvl w:ilvl="4" w:tplc="3048A08C">
      <w:numFmt w:val="decimal"/>
      <w:lvlText w:val=""/>
      <w:lvlJc w:val="left"/>
    </w:lvl>
    <w:lvl w:ilvl="5" w:tplc="C16A9222">
      <w:numFmt w:val="decimal"/>
      <w:lvlText w:val=""/>
      <w:lvlJc w:val="left"/>
    </w:lvl>
    <w:lvl w:ilvl="6" w:tplc="8C9CAA8A">
      <w:numFmt w:val="decimal"/>
      <w:lvlText w:val=""/>
      <w:lvlJc w:val="left"/>
    </w:lvl>
    <w:lvl w:ilvl="7" w:tplc="186EAE4A">
      <w:numFmt w:val="decimal"/>
      <w:lvlText w:val=""/>
      <w:lvlJc w:val="left"/>
    </w:lvl>
    <w:lvl w:ilvl="8" w:tplc="C29E9BF6">
      <w:numFmt w:val="decimal"/>
      <w:lvlText w:val=""/>
      <w:lvlJc w:val="left"/>
    </w:lvl>
  </w:abstractNum>
  <w:abstractNum w:abstractNumId="4" w15:restartNumberingAfterBreak="0">
    <w:nsid w:val="022747A8"/>
    <w:multiLevelType w:val="multilevel"/>
    <w:tmpl w:val="70480CCA"/>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CF26C3"/>
    <w:multiLevelType w:val="hybridMultilevel"/>
    <w:tmpl w:val="5D22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C3577"/>
    <w:multiLevelType w:val="hybridMultilevel"/>
    <w:tmpl w:val="C5828E9A"/>
    <w:lvl w:ilvl="0" w:tplc="2048BEFC">
      <w:start w:val="1"/>
      <w:numFmt w:val="lowerLetter"/>
      <w:pStyle w:val="BodyTextLettered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C704588"/>
    <w:multiLevelType w:val="hybridMultilevel"/>
    <w:tmpl w:val="8032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8381C"/>
    <w:multiLevelType w:val="hybridMultilevel"/>
    <w:tmpl w:val="BA7EF7CE"/>
    <w:lvl w:ilvl="0" w:tplc="A8B48666">
      <w:start w:val="1"/>
      <w:numFmt w:val="bullet"/>
      <w:pStyle w:val="InstructionalBullet1"/>
      <w:lvlText w:val=""/>
      <w:lvlJc w:val="left"/>
      <w:pPr>
        <w:tabs>
          <w:tab w:val="num" w:pos="720"/>
        </w:tabs>
        <w:ind w:left="720" w:hanging="360"/>
      </w:pPr>
      <w:rPr>
        <w:rFonts w:ascii="Symbol" w:hAnsi="Symbol" w:hint="default"/>
      </w:rPr>
    </w:lvl>
    <w:lvl w:ilvl="1" w:tplc="98905A2C" w:tentative="1">
      <w:start w:val="1"/>
      <w:numFmt w:val="bullet"/>
      <w:lvlText w:val="o"/>
      <w:lvlJc w:val="left"/>
      <w:pPr>
        <w:tabs>
          <w:tab w:val="num" w:pos="1440"/>
        </w:tabs>
        <w:ind w:left="1440" w:hanging="360"/>
      </w:pPr>
      <w:rPr>
        <w:rFonts w:ascii="Courier New" w:hAnsi="Courier New" w:cs="Courier New" w:hint="default"/>
      </w:rPr>
    </w:lvl>
    <w:lvl w:ilvl="2" w:tplc="BBECEF1A" w:tentative="1">
      <w:start w:val="1"/>
      <w:numFmt w:val="bullet"/>
      <w:lvlText w:val=""/>
      <w:lvlJc w:val="left"/>
      <w:pPr>
        <w:tabs>
          <w:tab w:val="num" w:pos="2160"/>
        </w:tabs>
        <w:ind w:left="2160" w:hanging="360"/>
      </w:pPr>
      <w:rPr>
        <w:rFonts w:ascii="Wingdings" w:hAnsi="Wingdings" w:hint="default"/>
      </w:rPr>
    </w:lvl>
    <w:lvl w:ilvl="3" w:tplc="6D722AB8" w:tentative="1">
      <w:start w:val="1"/>
      <w:numFmt w:val="bullet"/>
      <w:lvlText w:val=""/>
      <w:lvlJc w:val="left"/>
      <w:pPr>
        <w:tabs>
          <w:tab w:val="num" w:pos="2880"/>
        </w:tabs>
        <w:ind w:left="2880" w:hanging="360"/>
      </w:pPr>
      <w:rPr>
        <w:rFonts w:ascii="Symbol" w:hAnsi="Symbol" w:hint="default"/>
      </w:rPr>
    </w:lvl>
    <w:lvl w:ilvl="4" w:tplc="2348F26E" w:tentative="1">
      <w:start w:val="1"/>
      <w:numFmt w:val="bullet"/>
      <w:lvlText w:val="o"/>
      <w:lvlJc w:val="left"/>
      <w:pPr>
        <w:tabs>
          <w:tab w:val="num" w:pos="3600"/>
        </w:tabs>
        <w:ind w:left="3600" w:hanging="360"/>
      </w:pPr>
      <w:rPr>
        <w:rFonts w:ascii="Courier New" w:hAnsi="Courier New" w:cs="Courier New" w:hint="default"/>
      </w:rPr>
    </w:lvl>
    <w:lvl w:ilvl="5" w:tplc="30384AFE" w:tentative="1">
      <w:start w:val="1"/>
      <w:numFmt w:val="bullet"/>
      <w:lvlText w:val=""/>
      <w:lvlJc w:val="left"/>
      <w:pPr>
        <w:tabs>
          <w:tab w:val="num" w:pos="4320"/>
        </w:tabs>
        <w:ind w:left="4320" w:hanging="360"/>
      </w:pPr>
      <w:rPr>
        <w:rFonts w:ascii="Wingdings" w:hAnsi="Wingdings" w:hint="default"/>
      </w:rPr>
    </w:lvl>
    <w:lvl w:ilvl="6" w:tplc="89145B58" w:tentative="1">
      <w:start w:val="1"/>
      <w:numFmt w:val="bullet"/>
      <w:lvlText w:val=""/>
      <w:lvlJc w:val="left"/>
      <w:pPr>
        <w:tabs>
          <w:tab w:val="num" w:pos="5040"/>
        </w:tabs>
        <w:ind w:left="5040" w:hanging="360"/>
      </w:pPr>
      <w:rPr>
        <w:rFonts w:ascii="Symbol" w:hAnsi="Symbol" w:hint="default"/>
      </w:rPr>
    </w:lvl>
    <w:lvl w:ilvl="7" w:tplc="A9B64C86" w:tentative="1">
      <w:start w:val="1"/>
      <w:numFmt w:val="bullet"/>
      <w:lvlText w:val="o"/>
      <w:lvlJc w:val="left"/>
      <w:pPr>
        <w:tabs>
          <w:tab w:val="num" w:pos="5760"/>
        </w:tabs>
        <w:ind w:left="5760" w:hanging="360"/>
      </w:pPr>
      <w:rPr>
        <w:rFonts w:ascii="Courier New" w:hAnsi="Courier New" w:cs="Courier New" w:hint="default"/>
      </w:rPr>
    </w:lvl>
    <w:lvl w:ilvl="8" w:tplc="2580E19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D50F1E"/>
    <w:multiLevelType w:val="hybridMultilevel"/>
    <w:tmpl w:val="160AB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15826"/>
    <w:multiLevelType w:val="hybridMultilevel"/>
    <w:tmpl w:val="04663B9E"/>
    <w:lvl w:ilvl="0" w:tplc="D4B4BC60">
      <w:start w:val="1"/>
      <w:numFmt w:val="none"/>
      <w:pStyle w:val="InstructionalNote"/>
      <w:lvlText w:val="NOTE:"/>
      <w:lvlJc w:val="left"/>
      <w:pPr>
        <w:tabs>
          <w:tab w:val="num" w:pos="1512"/>
        </w:tabs>
        <w:ind w:left="1512" w:hanging="1152"/>
      </w:pPr>
      <w:rPr>
        <w:rFonts w:ascii="Arial" w:hAnsi="Arial" w:hint="default"/>
        <w:b/>
        <w:i/>
        <w:sz w:val="22"/>
        <w:szCs w:val="22"/>
      </w:rPr>
    </w:lvl>
    <w:lvl w:ilvl="1" w:tplc="517C5F1E" w:tentative="1">
      <w:start w:val="1"/>
      <w:numFmt w:val="lowerLetter"/>
      <w:lvlText w:val="%2."/>
      <w:lvlJc w:val="left"/>
      <w:pPr>
        <w:tabs>
          <w:tab w:val="num" w:pos="1440"/>
        </w:tabs>
        <w:ind w:left="1440" w:hanging="360"/>
      </w:pPr>
    </w:lvl>
    <w:lvl w:ilvl="2" w:tplc="5F4C5380" w:tentative="1">
      <w:start w:val="1"/>
      <w:numFmt w:val="lowerRoman"/>
      <w:lvlText w:val="%3."/>
      <w:lvlJc w:val="right"/>
      <w:pPr>
        <w:tabs>
          <w:tab w:val="num" w:pos="2160"/>
        </w:tabs>
        <w:ind w:left="2160" w:hanging="180"/>
      </w:pPr>
    </w:lvl>
    <w:lvl w:ilvl="3" w:tplc="B1DE2F12" w:tentative="1">
      <w:start w:val="1"/>
      <w:numFmt w:val="decimal"/>
      <w:lvlText w:val="%4."/>
      <w:lvlJc w:val="left"/>
      <w:pPr>
        <w:tabs>
          <w:tab w:val="num" w:pos="2880"/>
        </w:tabs>
        <w:ind w:left="2880" w:hanging="360"/>
      </w:pPr>
    </w:lvl>
    <w:lvl w:ilvl="4" w:tplc="477A65B6" w:tentative="1">
      <w:start w:val="1"/>
      <w:numFmt w:val="lowerLetter"/>
      <w:lvlText w:val="%5."/>
      <w:lvlJc w:val="left"/>
      <w:pPr>
        <w:tabs>
          <w:tab w:val="num" w:pos="3600"/>
        </w:tabs>
        <w:ind w:left="3600" w:hanging="360"/>
      </w:pPr>
    </w:lvl>
    <w:lvl w:ilvl="5" w:tplc="82BE5172" w:tentative="1">
      <w:start w:val="1"/>
      <w:numFmt w:val="lowerRoman"/>
      <w:lvlText w:val="%6."/>
      <w:lvlJc w:val="right"/>
      <w:pPr>
        <w:tabs>
          <w:tab w:val="num" w:pos="4320"/>
        </w:tabs>
        <w:ind w:left="4320" w:hanging="180"/>
      </w:pPr>
    </w:lvl>
    <w:lvl w:ilvl="6" w:tplc="FF1EA940" w:tentative="1">
      <w:start w:val="1"/>
      <w:numFmt w:val="decimal"/>
      <w:lvlText w:val="%7."/>
      <w:lvlJc w:val="left"/>
      <w:pPr>
        <w:tabs>
          <w:tab w:val="num" w:pos="5040"/>
        </w:tabs>
        <w:ind w:left="5040" w:hanging="360"/>
      </w:pPr>
    </w:lvl>
    <w:lvl w:ilvl="7" w:tplc="72D256A6" w:tentative="1">
      <w:start w:val="1"/>
      <w:numFmt w:val="lowerLetter"/>
      <w:lvlText w:val="%8."/>
      <w:lvlJc w:val="left"/>
      <w:pPr>
        <w:tabs>
          <w:tab w:val="num" w:pos="5760"/>
        </w:tabs>
        <w:ind w:left="5760" w:hanging="360"/>
      </w:pPr>
    </w:lvl>
    <w:lvl w:ilvl="8" w:tplc="91B2D4FE" w:tentative="1">
      <w:start w:val="1"/>
      <w:numFmt w:val="lowerRoman"/>
      <w:lvlText w:val="%9."/>
      <w:lvlJc w:val="right"/>
      <w:pPr>
        <w:tabs>
          <w:tab w:val="num" w:pos="6480"/>
        </w:tabs>
        <w:ind w:left="6480" w:hanging="180"/>
      </w:pPr>
    </w:lvl>
  </w:abstractNum>
  <w:abstractNum w:abstractNumId="11" w15:restartNumberingAfterBreak="0">
    <w:nsid w:val="2EA933DD"/>
    <w:multiLevelType w:val="hybridMultilevel"/>
    <w:tmpl w:val="CE2A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CF4423"/>
    <w:multiLevelType w:val="multilevel"/>
    <w:tmpl w:val="F8022308"/>
    <w:lvl w:ilvl="0">
      <w:start w:val="1"/>
      <w:numFmt w:val="decimal"/>
      <w:pStyle w:val="BulletInstructions"/>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BBE1D40"/>
    <w:multiLevelType w:val="hybridMultilevel"/>
    <w:tmpl w:val="D38EA182"/>
    <w:lvl w:ilvl="0" w:tplc="A44805F8">
      <w:start w:val="1"/>
      <w:numFmt w:val="bullet"/>
      <w:lvlText w:val="·"/>
      <w:lvlJc w:val="left"/>
      <w:pPr>
        <w:ind w:left="720" w:hanging="360"/>
      </w:pPr>
      <w:rPr>
        <w:rFonts w:ascii="Symbol" w:hAnsi="Symbol" w:hint="default"/>
      </w:rPr>
    </w:lvl>
    <w:lvl w:ilvl="1" w:tplc="4C3E4DEA">
      <w:start w:val="1"/>
      <w:numFmt w:val="bullet"/>
      <w:lvlText w:val="o"/>
      <w:lvlJc w:val="left"/>
      <w:pPr>
        <w:ind w:left="1440" w:hanging="360"/>
      </w:pPr>
      <w:rPr>
        <w:rFonts w:ascii="Courier New" w:hAnsi="Courier New" w:hint="default"/>
      </w:rPr>
    </w:lvl>
    <w:lvl w:ilvl="2" w:tplc="9EB656D6">
      <w:start w:val="1"/>
      <w:numFmt w:val="bullet"/>
      <w:lvlText w:val=""/>
      <w:lvlJc w:val="left"/>
      <w:pPr>
        <w:ind w:left="2160" w:hanging="360"/>
      </w:pPr>
      <w:rPr>
        <w:rFonts w:ascii="Wingdings" w:hAnsi="Wingdings" w:hint="default"/>
      </w:rPr>
    </w:lvl>
    <w:lvl w:ilvl="3" w:tplc="A57629EE">
      <w:start w:val="1"/>
      <w:numFmt w:val="bullet"/>
      <w:lvlText w:val=""/>
      <w:lvlJc w:val="left"/>
      <w:pPr>
        <w:ind w:left="2880" w:hanging="360"/>
      </w:pPr>
      <w:rPr>
        <w:rFonts w:ascii="Symbol" w:hAnsi="Symbol" w:hint="default"/>
      </w:rPr>
    </w:lvl>
    <w:lvl w:ilvl="4" w:tplc="08620466">
      <w:start w:val="1"/>
      <w:numFmt w:val="bullet"/>
      <w:lvlText w:val="o"/>
      <w:lvlJc w:val="left"/>
      <w:pPr>
        <w:ind w:left="3600" w:hanging="360"/>
      </w:pPr>
      <w:rPr>
        <w:rFonts w:ascii="Courier New" w:hAnsi="Courier New" w:hint="default"/>
      </w:rPr>
    </w:lvl>
    <w:lvl w:ilvl="5" w:tplc="3B9C4BF2">
      <w:start w:val="1"/>
      <w:numFmt w:val="bullet"/>
      <w:lvlText w:val=""/>
      <w:lvlJc w:val="left"/>
      <w:pPr>
        <w:ind w:left="4320" w:hanging="360"/>
      </w:pPr>
      <w:rPr>
        <w:rFonts w:ascii="Wingdings" w:hAnsi="Wingdings" w:hint="default"/>
      </w:rPr>
    </w:lvl>
    <w:lvl w:ilvl="6" w:tplc="FE56DC42">
      <w:start w:val="1"/>
      <w:numFmt w:val="bullet"/>
      <w:lvlText w:val=""/>
      <w:lvlJc w:val="left"/>
      <w:pPr>
        <w:ind w:left="5040" w:hanging="360"/>
      </w:pPr>
      <w:rPr>
        <w:rFonts w:ascii="Symbol" w:hAnsi="Symbol" w:hint="default"/>
      </w:rPr>
    </w:lvl>
    <w:lvl w:ilvl="7" w:tplc="5FF0F586">
      <w:start w:val="1"/>
      <w:numFmt w:val="bullet"/>
      <w:lvlText w:val="o"/>
      <w:lvlJc w:val="left"/>
      <w:pPr>
        <w:ind w:left="5760" w:hanging="360"/>
      </w:pPr>
      <w:rPr>
        <w:rFonts w:ascii="Courier New" w:hAnsi="Courier New" w:hint="default"/>
      </w:rPr>
    </w:lvl>
    <w:lvl w:ilvl="8" w:tplc="B7C0F676">
      <w:start w:val="1"/>
      <w:numFmt w:val="bullet"/>
      <w:lvlText w:val=""/>
      <w:lvlJc w:val="left"/>
      <w:pPr>
        <w:ind w:left="6480" w:hanging="360"/>
      </w:pPr>
      <w:rPr>
        <w:rFonts w:ascii="Wingdings" w:hAnsi="Wingdings" w:hint="default"/>
      </w:rPr>
    </w:lvl>
  </w:abstractNum>
  <w:abstractNum w:abstractNumId="14" w15:restartNumberingAfterBreak="0">
    <w:nsid w:val="4BC63E69"/>
    <w:multiLevelType w:val="multilevel"/>
    <w:tmpl w:val="58E47D88"/>
    <w:lvl w:ilvl="0">
      <w:start w:val="1"/>
      <w:numFmt w:val="upperLetter"/>
      <w:pStyle w:val="Appendix1"/>
      <w:lvlText w:val="%1."/>
      <w:lvlJc w:val="left"/>
      <w:pPr>
        <w:tabs>
          <w:tab w:val="num" w:pos="720"/>
        </w:tabs>
        <w:ind w:left="720" w:hanging="360"/>
      </w:pPr>
      <w:rPr>
        <w:rFonts w:hint="default"/>
      </w:rPr>
    </w:lvl>
    <w:lvl w:ilvl="1">
      <w:start w:val="1"/>
      <w:numFmt w:val="decimal"/>
      <w:pStyle w:val="Appendix2"/>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5" w15:restartNumberingAfterBreak="0">
    <w:nsid w:val="581571F7"/>
    <w:multiLevelType w:val="hybridMultilevel"/>
    <w:tmpl w:val="13EC8F6A"/>
    <w:lvl w:ilvl="0" w:tplc="04090001">
      <w:start w:val="1"/>
      <w:numFmt w:val="bullet"/>
      <w:pStyle w:val="BodyTex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FB2BFC"/>
    <w:multiLevelType w:val="hybridMultilevel"/>
    <w:tmpl w:val="39B2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652D30"/>
    <w:multiLevelType w:val="hybridMultilevel"/>
    <w:tmpl w:val="1FA2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2760B2"/>
    <w:multiLevelType w:val="hybridMultilevel"/>
    <w:tmpl w:val="986E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C2438"/>
    <w:multiLevelType w:val="hybridMultilevel"/>
    <w:tmpl w:val="9CEEF7A4"/>
    <w:lvl w:ilvl="0" w:tplc="ECE217BE">
      <w:start w:val="1"/>
      <w:numFmt w:val="decimal"/>
      <w:pStyle w:val="BodyTextNumbered2"/>
      <w:lvlText w:val="%1."/>
      <w:lvlJc w:val="left"/>
      <w:pPr>
        <w:tabs>
          <w:tab w:val="num" w:pos="1440"/>
        </w:tabs>
        <w:ind w:left="1440" w:hanging="360"/>
      </w:pPr>
      <w:rPr>
        <w:rFonts w:hint="default"/>
      </w:rPr>
    </w:lvl>
    <w:lvl w:ilvl="1" w:tplc="1E84248A">
      <w:start w:val="1"/>
      <w:numFmt w:val="lowerLetter"/>
      <w:lvlText w:val="%2."/>
      <w:lvlJc w:val="left"/>
      <w:pPr>
        <w:tabs>
          <w:tab w:val="num" w:pos="2160"/>
        </w:tabs>
        <w:ind w:left="2160" w:hanging="360"/>
      </w:pPr>
    </w:lvl>
    <w:lvl w:ilvl="2" w:tplc="36B66468" w:tentative="1">
      <w:start w:val="1"/>
      <w:numFmt w:val="lowerRoman"/>
      <w:lvlText w:val="%3."/>
      <w:lvlJc w:val="right"/>
      <w:pPr>
        <w:tabs>
          <w:tab w:val="num" w:pos="2880"/>
        </w:tabs>
        <w:ind w:left="2880" w:hanging="180"/>
      </w:pPr>
    </w:lvl>
    <w:lvl w:ilvl="3" w:tplc="3F4A67F8" w:tentative="1">
      <w:start w:val="1"/>
      <w:numFmt w:val="decimal"/>
      <w:lvlText w:val="%4."/>
      <w:lvlJc w:val="left"/>
      <w:pPr>
        <w:tabs>
          <w:tab w:val="num" w:pos="3600"/>
        </w:tabs>
        <w:ind w:left="3600" w:hanging="360"/>
      </w:pPr>
    </w:lvl>
    <w:lvl w:ilvl="4" w:tplc="0C94D5B2" w:tentative="1">
      <w:start w:val="1"/>
      <w:numFmt w:val="lowerLetter"/>
      <w:lvlText w:val="%5."/>
      <w:lvlJc w:val="left"/>
      <w:pPr>
        <w:tabs>
          <w:tab w:val="num" w:pos="4320"/>
        </w:tabs>
        <w:ind w:left="4320" w:hanging="360"/>
      </w:pPr>
    </w:lvl>
    <w:lvl w:ilvl="5" w:tplc="91C81946" w:tentative="1">
      <w:start w:val="1"/>
      <w:numFmt w:val="lowerRoman"/>
      <w:lvlText w:val="%6."/>
      <w:lvlJc w:val="right"/>
      <w:pPr>
        <w:tabs>
          <w:tab w:val="num" w:pos="5040"/>
        </w:tabs>
        <w:ind w:left="5040" w:hanging="180"/>
      </w:pPr>
    </w:lvl>
    <w:lvl w:ilvl="6" w:tplc="10A60D06" w:tentative="1">
      <w:start w:val="1"/>
      <w:numFmt w:val="decimal"/>
      <w:lvlText w:val="%7."/>
      <w:lvlJc w:val="left"/>
      <w:pPr>
        <w:tabs>
          <w:tab w:val="num" w:pos="5760"/>
        </w:tabs>
        <w:ind w:left="5760" w:hanging="360"/>
      </w:pPr>
    </w:lvl>
    <w:lvl w:ilvl="7" w:tplc="0B785AD0" w:tentative="1">
      <w:start w:val="1"/>
      <w:numFmt w:val="lowerLetter"/>
      <w:lvlText w:val="%8."/>
      <w:lvlJc w:val="left"/>
      <w:pPr>
        <w:tabs>
          <w:tab w:val="num" w:pos="6480"/>
        </w:tabs>
        <w:ind w:left="6480" w:hanging="360"/>
      </w:pPr>
    </w:lvl>
    <w:lvl w:ilvl="8" w:tplc="3CDAC7CC" w:tentative="1">
      <w:start w:val="1"/>
      <w:numFmt w:val="lowerRoman"/>
      <w:lvlText w:val="%9."/>
      <w:lvlJc w:val="right"/>
      <w:pPr>
        <w:tabs>
          <w:tab w:val="num" w:pos="7200"/>
        </w:tabs>
        <w:ind w:left="7200" w:hanging="180"/>
      </w:pPr>
    </w:lvl>
  </w:abstractNum>
  <w:abstractNum w:abstractNumId="20" w15:restartNumberingAfterBreak="0">
    <w:nsid w:val="6F182A87"/>
    <w:multiLevelType w:val="hybridMultilevel"/>
    <w:tmpl w:val="253CB208"/>
    <w:lvl w:ilvl="0" w:tplc="72CC93A0">
      <w:start w:val="1"/>
      <w:numFmt w:val="decimal"/>
      <w:pStyle w:val="BodyTextNumbered1"/>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15:restartNumberingAfterBreak="0">
    <w:nsid w:val="73B1173E"/>
    <w:multiLevelType w:val="hybridMultilevel"/>
    <w:tmpl w:val="2640D13E"/>
    <w:lvl w:ilvl="0" w:tplc="0414D528">
      <w:start w:val="1"/>
      <w:numFmt w:val="lowerLetter"/>
      <w:pStyle w:val="BodyTextLettered2"/>
      <w:lvlText w:val="%1."/>
      <w:lvlJc w:val="left"/>
      <w:pPr>
        <w:tabs>
          <w:tab w:val="num" w:pos="1440"/>
        </w:tabs>
        <w:ind w:left="1440" w:hanging="360"/>
      </w:pPr>
      <w:rPr>
        <w:rFonts w:hint="default"/>
      </w:rPr>
    </w:lvl>
    <w:lvl w:ilvl="1" w:tplc="E9949A4A">
      <w:start w:val="1"/>
      <w:numFmt w:val="bullet"/>
      <w:lvlText w:val=""/>
      <w:lvlJc w:val="left"/>
      <w:pPr>
        <w:tabs>
          <w:tab w:val="num" w:pos="2160"/>
        </w:tabs>
        <w:ind w:left="2160" w:hanging="360"/>
      </w:pPr>
      <w:rPr>
        <w:rFonts w:ascii="Symbol" w:hAnsi="Symbol" w:hint="default"/>
        <w:color w:val="auto"/>
      </w:rPr>
    </w:lvl>
    <w:lvl w:ilvl="2" w:tplc="944465B6" w:tentative="1">
      <w:start w:val="1"/>
      <w:numFmt w:val="lowerRoman"/>
      <w:lvlText w:val="%3."/>
      <w:lvlJc w:val="right"/>
      <w:pPr>
        <w:tabs>
          <w:tab w:val="num" w:pos="2880"/>
        </w:tabs>
        <w:ind w:left="2880" w:hanging="180"/>
      </w:pPr>
    </w:lvl>
    <w:lvl w:ilvl="3" w:tplc="592AFC4C" w:tentative="1">
      <w:start w:val="1"/>
      <w:numFmt w:val="decimal"/>
      <w:lvlText w:val="%4."/>
      <w:lvlJc w:val="left"/>
      <w:pPr>
        <w:tabs>
          <w:tab w:val="num" w:pos="3600"/>
        </w:tabs>
        <w:ind w:left="3600" w:hanging="360"/>
      </w:pPr>
    </w:lvl>
    <w:lvl w:ilvl="4" w:tplc="752A5064" w:tentative="1">
      <w:start w:val="1"/>
      <w:numFmt w:val="lowerLetter"/>
      <w:lvlText w:val="%5."/>
      <w:lvlJc w:val="left"/>
      <w:pPr>
        <w:tabs>
          <w:tab w:val="num" w:pos="4320"/>
        </w:tabs>
        <w:ind w:left="4320" w:hanging="360"/>
      </w:pPr>
    </w:lvl>
    <w:lvl w:ilvl="5" w:tplc="A132A38C" w:tentative="1">
      <w:start w:val="1"/>
      <w:numFmt w:val="lowerRoman"/>
      <w:lvlText w:val="%6."/>
      <w:lvlJc w:val="right"/>
      <w:pPr>
        <w:tabs>
          <w:tab w:val="num" w:pos="5040"/>
        </w:tabs>
        <w:ind w:left="5040" w:hanging="180"/>
      </w:pPr>
    </w:lvl>
    <w:lvl w:ilvl="6" w:tplc="E23A4E1C" w:tentative="1">
      <w:start w:val="1"/>
      <w:numFmt w:val="decimal"/>
      <w:lvlText w:val="%7."/>
      <w:lvlJc w:val="left"/>
      <w:pPr>
        <w:tabs>
          <w:tab w:val="num" w:pos="5760"/>
        </w:tabs>
        <w:ind w:left="5760" w:hanging="360"/>
      </w:pPr>
    </w:lvl>
    <w:lvl w:ilvl="7" w:tplc="F27648BC" w:tentative="1">
      <w:start w:val="1"/>
      <w:numFmt w:val="lowerLetter"/>
      <w:lvlText w:val="%8."/>
      <w:lvlJc w:val="left"/>
      <w:pPr>
        <w:tabs>
          <w:tab w:val="num" w:pos="6480"/>
        </w:tabs>
        <w:ind w:left="6480" w:hanging="360"/>
      </w:pPr>
    </w:lvl>
    <w:lvl w:ilvl="8" w:tplc="AED49540" w:tentative="1">
      <w:start w:val="1"/>
      <w:numFmt w:val="lowerRoman"/>
      <w:lvlText w:val="%9."/>
      <w:lvlJc w:val="right"/>
      <w:pPr>
        <w:tabs>
          <w:tab w:val="num" w:pos="7200"/>
        </w:tabs>
        <w:ind w:left="7200" w:hanging="180"/>
      </w:pPr>
    </w:lvl>
  </w:abstractNum>
  <w:abstractNum w:abstractNumId="22" w15:restartNumberingAfterBreak="0">
    <w:nsid w:val="77A424D4"/>
    <w:multiLevelType w:val="hybridMultilevel"/>
    <w:tmpl w:val="24A2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9D06EE"/>
    <w:multiLevelType w:val="hybridMultilevel"/>
    <w:tmpl w:val="29E0F7D2"/>
    <w:lvl w:ilvl="0" w:tplc="3D8237BE">
      <w:start w:val="1"/>
      <w:numFmt w:val="bullet"/>
      <w:pStyle w:val="BodyTextBullet1"/>
      <w:lvlText w:val=""/>
      <w:lvlJc w:val="left"/>
      <w:pPr>
        <w:tabs>
          <w:tab w:val="num" w:pos="720"/>
        </w:tabs>
        <w:ind w:left="720" w:hanging="360"/>
      </w:pPr>
      <w:rPr>
        <w:rFonts w:ascii="Symbol" w:hAnsi="Symbol" w:hint="default"/>
      </w:rPr>
    </w:lvl>
    <w:lvl w:ilvl="1" w:tplc="F6745992">
      <w:start w:val="1"/>
      <w:numFmt w:val="bullet"/>
      <w:lvlText w:val="o"/>
      <w:lvlJc w:val="left"/>
      <w:pPr>
        <w:tabs>
          <w:tab w:val="num" w:pos="1440"/>
        </w:tabs>
        <w:ind w:left="1440" w:hanging="360"/>
      </w:pPr>
      <w:rPr>
        <w:rFonts w:ascii="Courier New" w:hAnsi="Courier New" w:cs="Courier New" w:hint="default"/>
      </w:rPr>
    </w:lvl>
    <w:lvl w:ilvl="2" w:tplc="9E5236CA">
      <w:start w:val="1"/>
      <w:numFmt w:val="bullet"/>
      <w:lvlText w:val=""/>
      <w:lvlJc w:val="left"/>
      <w:pPr>
        <w:tabs>
          <w:tab w:val="num" w:pos="2160"/>
        </w:tabs>
        <w:ind w:left="2160" w:hanging="360"/>
      </w:pPr>
      <w:rPr>
        <w:rFonts w:ascii="Wingdings" w:hAnsi="Wingdings" w:hint="default"/>
      </w:rPr>
    </w:lvl>
    <w:lvl w:ilvl="3" w:tplc="511AECAA" w:tentative="1">
      <w:start w:val="1"/>
      <w:numFmt w:val="bullet"/>
      <w:lvlText w:val=""/>
      <w:lvlJc w:val="left"/>
      <w:pPr>
        <w:tabs>
          <w:tab w:val="num" w:pos="2880"/>
        </w:tabs>
        <w:ind w:left="2880" w:hanging="360"/>
      </w:pPr>
      <w:rPr>
        <w:rFonts w:ascii="Symbol" w:hAnsi="Symbol" w:hint="default"/>
      </w:rPr>
    </w:lvl>
    <w:lvl w:ilvl="4" w:tplc="F21A6C30" w:tentative="1">
      <w:start w:val="1"/>
      <w:numFmt w:val="bullet"/>
      <w:lvlText w:val="o"/>
      <w:lvlJc w:val="left"/>
      <w:pPr>
        <w:tabs>
          <w:tab w:val="num" w:pos="3600"/>
        </w:tabs>
        <w:ind w:left="3600" w:hanging="360"/>
      </w:pPr>
      <w:rPr>
        <w:rFonts w:ascii="Courier New" w:hAnsi="Courier New" w:cs="Courier New" w:hint="default"/>
      </w:rPr>
    </w:lvl>
    <w:lvl w:ilvl="5" w:tplc="F24ABA8E" w:tentative="1">
      <w:start w:val="1"/>
      <w:numFmt w:val="bullet"/>
      <w:lvlText w:val=""/>
      <w:lvlJc w:val="left"/>
      <w:pPr>
        <w:tabs>
          <w:tab w:val="num" w:pos="4320"/>
        </w:tabs>
        <w:ind w:left="4320" w:hanging="360"/>
      </w:pPr>
      <w:rPr>
        <w:rFonts w:ascii="Wingdings" w:hAnsi="Wingdings" w:hint="default"/>
      </w:rPr>
    </w:lvl>
    <w:lvl w:ilvl="6" w:tplc="65A04658" w:tentative="1">
      <w:start w:val="1"/>
      <w:numFmt w:val="bullet"/>
      <w:lvlText w:val=""/>
      <w:lvlJc w:val="left"/>
      <w:pPr>
        <w:tabs>
          <w:tab w:val="num" w:pos="5040"/>
        </w:tabs>
        <w:ind w:left="5040" w:hanging="360"/>
      </w:pPr>
      <w:rPr>
        <w:rFonts w:ascii="Symbol" w:hAnsi="Symbol" w:hint="default"/>
      </w:rPr>
    </w:lvl>
    <w:lvl w:ilvl="7" w:tplc="F1F6EDCC" w:tentative="1">
      <w:start w:val="1"/>
      <w:numFmt w:val="bullet"/>
      <w:lvlText w:val="o"/>
      <w:lvlJc w:val="left"/>
      <w:pPr>
        <w:tabs>
          <w:tab w:val="num" w:pos="5760"/>
        </w:tabs>
        <w:ind w:left="5760" w:hanging="360"/>
      </w:pPr>
      <w:rPr>
        <w:rFonts w:ascii="Courier New" w:hAnsi="Courier New" w:cs="Courier New" w:hint="default"/>
      </w:rPr>
    </w:lvl>
    <w:lvl w:ilvl="8" w:tplc="2B42D954" w:tentative="1">
      <w:start w:val="1"/>
      <w:numFmt w:val="bullet"/>
      <w:lvlText w:val=""/>
      <w:lvlJc w:val="left"/>
      <w:pPr>
        <w:tabs>
          <w:tab w:val="num" w:pos="6480"/>
        </w:tabs>
        <w:ind w:left="6480" w:hanging="360"/>
      </w:pPr>
      <w:rPr>
        <w:rFonts w:ascii="Wingdings" w:hAnsi="Wingdings" w:hint="default"/>
      </w:rPr>
    </w:lvl>
  </w:abstractNum>
  <w:num w:numId="1" w16cid:durableId="20084806">
    <w:abstractNumId w:val="14"/>
  </w:num>
  <w:num w:numId="2" w16cid:durableId="1911379243">
    <w:abstractNumId w:val="23"/>
  </w:num>
  <w:num w:numId="3" w16cid:durableId="1424643481">
    <w:abstractNumId w:val="15"/>
  </w:num>
  <w:num w:numId="4" w16cid:durableId="454640808">
    <w:abstractNumId w:val="6"/>
  </w:num>
  <w:num w:numId="5" w16cid:durableId="1340042312">
    <w:abstractNumId w:val="21"/>
  </w:num>
  <w:num w:numId="6" w16cid:durableId="447434548">
    <w:abstractNumId w:val="20"/>
  </w:num>
  <w:num w:numId="7" w16cid:durableId="158037562">
    <w:abstractNumId w:val="19"/>
  </w:num>
  <w:num w:numId="8" w16cid:durableId="13579302">
    <w:abstractNumId w:val="12"/>
  </w:num>
  <w:num w:numId="9" w16cid:durableId="2090927197">
    <w:abstractNumId w:val="4"/>
  </w:num>
  <w:num w:numId="10" w16cid:durableId="559250846">
    <w:abstractNumId w:val="8"/>
  </w:num>
  <w:num w:numId="11" w16cid:durableId="882986912">
    <w:abstractNumId w:val="10"/>
  </w:num>
  <w:num w:numId="12" w16cid:durableId="295646047">
    <w:abstractNumId w:val="4"/>
  </w:num>
  <w:num w:numId="13" w16cid:durableId="718670820">
    <w:abstractNumId w:val="4"/>
  </w:num>
  <w:num w:numId="14" w16cid:durableId="991905363">
    <w:abstractNumId w:val="4"/>
  </w:num>
  <w:num w:numId="15" w16cid:durableId="1721710821">
    <w:abstractNumId w:val="4"/>
  </w:num>
  <w:num w:numId="16" w16cid:durableId="935671224">
    <w:abstractNumId w:val="4"/>
  </w:num>
  <w:num w:numId="17" w16cid:durableId="1231038003">
    <w:abstractNumId w:val="3"/>
  </w:num>
  <w:num w:numId="18" w16cid:durableId="850988837">
    <w:abstractNumId w:val="1"/>
  </w:num>
  <w:num w:numId="19" w16cid:durableId="542061944">
    <w:abstractNumId w:val="2"/>
  </w:num>
  <w:num w:numId="20" w16cid:durableId="1281452563">
    <w:abstractNumId w:val="0"/>
  </w:num>
  <w:num w:numId="21" w16cid:durableId="139924774">
    <w:abstractNumId w:val="16"/>
  </w:num>
  <w:num w:numId="22" w16cid:durableId="1616862413">
    <w:abstractNumId w:val="5"/>
  </w:num>
  <w:num w:numId="23" w16cid:durableId="482890022">
    <w:abstractNumId w:val="17"/>
  </w:num>
  <w:num w:numId="24" w16cid:durableId="1573395347">
    <w:abstractNumId w:val="22"/>
  </w:num>
  <w:num w:numId="25" w16cid:durableId="804157123">
    <w:abstractNumId w:val="7"/>
  </w:num>
  <w:num w:numId="26" w16cid:durableId="1327322266">
    <w:abstractNumId w:val="18"/>
  </w:num>
  <w:num w:numId="27" w16cid:durableId="529682579">
    <w:abstractNumId w:val="11"/>
  </w:num>
  <w:num w:numId="28" w16cid:durableId="1605772109">
    <w:abstractNumId w:val="13"/>
  </w:num>
  <w:num w:numId="29" w16cid:durableId="21783343">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is, Kirstin M. (Liberty IT Solutions)">
    <w15:presenceInfo w15:providerId="AD" w15:userId="S::Kirstin.Morris@va.gov::dd349595-0bf3-4153-9871-82fac91c2e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ocumentProtection w:formatting="1" w:enforcement="0"/>
  <w:defaultTabStop w:val="720"/>
  <w:clickAndTypeStyle w:val="BodyText"/>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41"/>
    <w:rsid w:val="000063A7"/>
    <w:rsid w:val="0000675B"/>
    <w:rsid w:val="00006DB8"/>
    <w:rsid w:val="00010140"/>
    <w:rsid w:val="000114B6"/>
    <w:rsid w:val="00011EE6"/>
    <w:rsid w:val="0001226E"/>
    <w:rsid w:val="0001238D"/>
    <w:rsid w:val="00013AD9"/>
    <w:rsid w:val="00016647"/>
    <w:rsid w:val="000171DA"/>
    <w:rsid w:val="000263BB"/>
    <w:rsid w:val="00030C06"/>
    <w:rsid w:val="00032E92"/>
    <w:rsid w:val="00034FF9"/>
    <w:rsid w:val="0003502B"/>
    <w:rsid w:val="000408AB"/>
    <w:rsid w:val="00040DCD"/>
    <w:rsid w:val="000410F2"/>
    <w:rsid w:val="000426D7"/>
    <w:rsid w:val="00045880"/>
    <w:rsid w:val="0004636C"/>
    <w:rsid w:val="000512B6"/>
    <w:rsid w:val="0005151D"/>
    <w:rsid w:val="00051BC7"/>
    <w:rsid w:val="0006276D"/>
    <w:rsid w:val="00063D32"/>
    <w:rsid w:val="00063D9F"/>
    <w:rsid w:val="00071609"/>
    <w:rsid w:val="0007508D"/>
    <w:rsid w:val="00076083"/>
    <w:rsid w:val="0007778C"/>
    <w:rsid w:val="00082717"/>
    <w:rsid w:val="00086D68"/>
    <w:rsid w:val="000879EC"/>
    <w:rsid w:val="0009184E"/>
    <w:rsid w:val="00093D70"/>
    <w:rsid w:val="000A0427"/>
    <w:rsid w:val="000A1677"/>
    <w:rsid w:val="000A1F93"/>
    <w:rsid w:val="000A61DF"/>
    <w:rsid w:val="000B1A3A"/>
    <w:rsid w:val="000B23F8"/>
    <w:rsid w:val="000C0CE7"/>
    <w:rsid w:val="000C131E"/>
    <w:rsid w:val="000C18EE"/>
    <w:rsid w:val="000C1D05"/>
    <w:rsid w:val="000C4D0B"/>
    <w:rsid w:val="000D2A67"/>
    <w:rsid w:val="000D4F15"/>
    <w:rsid w:val="000D718E"/>
    <w:rsid w:val="000D76C0"/>
    <w:rsid w:val="000D7A12"/>
    <w:rsid w:val="000E15BC"/>
    <w:rsid w:val="000E2C75"/>
    <w:rsid w:val="000E7352"/>
    <w:rsid w:val="000F0047"/>
    <w:rsid w:val="000F0BC2"/>
    <w:rsid w:val="000F3438"/>
    <w:rsid w:val="000F437D"/>
    <w:rsid w:val="000F4B50"/>
    <w:rsid w:val="000F6565"/>
    <w:rsid w:val="000F6884"/>
    <w:rsid w:val="0010181A"/>
    <w:rsid w:val="00101B1F"/>
    <w:rsid w:val="0010320F"/>
    <w:rsid w:val="00104399"/>
    <w:rsid w:val="00105760"/>
    <w:rsid w:val="0010664C"/>
    <w:rsid w:val="00107971"/>
    <w:rsid w:val="00112778"/>
    <w:rsid w:val="0012060D"/>
    <w:rsid w:val="00122739"/>
    <w:rsid w:val="0012298F"/>
    <w:rsid w:val="00123DCB"/>
    <w:rsid w:val="00126103"/>
    <w:rsid w:val="00126D31"/>
    <w:rsid w:val="00126F73"/>
    <w:rsid w:val="00131A36"/>
    <w:rsid w:val="001325E9"/>
    <w:rsid w:val="00132EB7"/>
    <w:rsid w:val="001344EB"/>
    <w:rsid w:val="0014168F"/>
    <w:rsid w:val="00144816"/>
    <w:rsid w:val="00145BA4"/>
    <w:rsid w:val="00147BDC"/>
    <w:rsid w:val="00151087"/>
    <w:rsid w:val="0015325D"/>
    <w:rsid w:val="00153369"/>
    <w:rsid w:val="001574A4"/>
    <w:rsid w:val="00160445"/>
    <w:rsid w:val="00160824"/>
    <w:rsid w:val="00161ED8"/>
    <w:rsid w:val="001624C3"/>
    <w:rsid w:val="001645B5"/>
    <w:rsid w:val="001649C2"/>
    <w:rsid w:val="001654FA"/>
    <w:rsid w:val="00165AB8"/>
    <w:rsid w:val="00170E4B"/>
    <w:rsid w:val="001729C7"/>
    <w:rsid w:val="00172D7F"/>
    <w:rsid w:val="00175106"/>
    <w:rsid w:val="00175C2D"/>
    <w:rsid w:val="00180235"/>
    <w:rsid w:val="00180B98"/>
    <w:rsid w:val="0018468A"/>
    <w:rsid w:val="00186009"/>
    <w:rsid w:val="00187135"/>
    <w:rsid w:val="00187299"/>
    <w:rsid w:val="001907D4"/>
    <w:rsid w:val="0019202C"/>
    <w:rsid w:val="001A071C"/>
    <w:rsid w:val="001A106C"/>
    <w:rsid w:val="001A30A8"/>
    <w:rsid w:val="001A3C5C"/>
    <w:rsid w:val="001A75D9"/>
    <w:rsid w:val="001B1237"/>
    <w:rsid w:val="001B678E"/>
    <w:rsid w:val="001B76E1"/>
    <w:rsid w:val="001C0971"/>
    <w:rsid w:val="001C6D26"/>
    <w:rsid w:val="001D17E2"/>
    <w:rsid w:val="001D2513"/>
    <w:rsid w:val="001D3222"/>
    <w:rsid w:val="001D6650"/>
    <w:rsid w:val="001D73D0"/>
    <w:rsid w:val="001E4B39"/>
    <w:rsid w:val="001F063D"/>
    <w:rsid w:val="001F5785"/>
    <w:rsid w:val="001F691C"/>
    <w:rsid w:val="001F7139"/>
    <w:rsid w:val="001F71F2"/>
    <w:rsid w:val="001F7B3A"/>
    <w:rsid w:val="00200307"/>
    <w:rsid w:val="00207F7E"/>
    <w:rsid w:val="00212568"/>
    <w:rsid w:val="002161BE"/>
    <w:rsid w:val="00217034"/>
    <w:rsid w:val="00217CC2"/>
    <w:rsid w:val="002273CA"/>
    <w:rsid w:val="0023083D"/>
    <w:rsid w:val="00231C4E"/>
    <w:rsid w:val="00234111"/>
    <w:rsid w:val="002439EB"/>
    <w:rsid w:val="00244CD5"/>
    <w:rsid w:val="002500F0"/>
    <w:rsid w:val="00252BD5"/>
    <w:rsid w:val="002538EB"/>
    <w:rsid w:val="00256419"/>
    <w:rsid w:val="00256F04"/>
    <w:rsid w:val="00260CEE"/>
    <w:rsid w:val="002643B4"/>
    <w:rsid w:val="002658C6"/>
    <w:rsid w:val="00266D60"/>
    <w:rsid w:val="0027136D"/>
    <w:rsid w:val="00272F4B"/>
    <w:rsid w:val="002731B7"/>
    <w:rsid w:val="00274DE8"/>
    <w:rsid w:val="00280A53"/>
    <w:rsid w:val="00282EDE"/>
    <w:rsid w:val="00291291"/>
    <w:rsid w:val="00292B10"/>
    <w:rsid w:val="00295CEF"/>
    <w:rsid w:val="00297689"/>
    <w:rsid w:val="002A0C8C"/>
    <w:rsid w:val="002A2EE5"/>
    <w:rsid w:val="002A4907"/>
    <w:rsid w:val="002B6C20"/>
    <w:rsid w:val="002B73E0"/>
    <w:rsid w:val="002C5F01"/>
    <w:rsid w:val="002C6335"/>
    <w:rsid w:val="002C70E9"/>
    <w:rsid w:val="002D0C49"/>
    <w:rsid w:val="002D1371"/>
    <w:rsid w:val="002D1B52"/>
    <w:rsid w:val="002D2D17"/>
    <w:rsid w:val="002D2E01"/>
    <w:rsid w:val="002D5204"/>
    <w:rsid w:val="002E1D8C"/>
    <w:rsid w:val="002E751D"/>
    <w:rsid w:val="002F0076"/>
    <w:rsid w:val="002F1197"/>
    <w:rsid w:val="002F5410"/>
    <w:rsid w:val="002F684C"/>
    <w:rsid w:val="00301920"/>
    <w:rsid w:val="0030234F"/>
    <w:rsid w:val="00303850"/>
    <w:rsid w:val="00306AC0"/>
    <w:rsid w:val="003110DB"/>
    <w:rsid w:val="00314B90"/>
    <w:rsid w:val="00315698"/>
    <w:rsid w:val="0032241E"/>
    <w:rsid w:val="003224BE"/>
    <w:rsid w:val="00326966"/>
    <w:rsid w:val="00327D16"/>
    <w:rsid w:val="00331276"/>
    <w:rsid w:val="00332931"/>
    <w:rsid w:val="00332A37"/>
    <w:rsid w:val="00332C03"/>
    <w:rsid w:val="0034009D"/>
    <w:rsid w:val="003417C9"/>
    <w:rsid w:val="003420D3"/>
    <w:rsid w:val="00342E0C"/>
    <w:rsid w:val="00346959"/>
    <w:rsid w:val="00352465"/>
    <w:rsid w:val="00352BA9"/>
    <w:rsid w:val="00352E39"/>
    <w:rsid w:val="00353152"/>
    <w:rsid w:val="003565ED"/>
    <w:rsid w:val="00356CB5"/>
    <w:rsid w:val="00357D91"/>
    <w:rsid w:val="00357FD5"/>
    <w:rsid w:val="0036016F"/>
    <w:rsid w:val="003602B3"/>
    <w:rsid w:val="00363577"/>
    <w:rsid w:val="00363EAA"/>
    <w:rsid w:val="00364EBA"/>
    <w:rsid w:val="003702F8"/>
    <w:rsid w:val="003712F8"/>
    <w:rsid w:val="003717BB"/>
    <w:rsid w:val="00372700"/>
    <w:rsid w:val="00376DD4"/>
    <w:rsid w:val="00391069"/>
    <w:rsid w:val="003914EC"/>
    <w:rsid w:val="0039260C"/>
    <w:rsid w:val="00392B05"/>
    <w:rsid w:val="00393989"/>
    <w:rsid w:val="003940CA"/>
    <w:rsid w:val="003A2634"/>
    <w:rsid w:val="003A306D"/>
    <w:rsid w:val="003A5314"/>
    <w:rsid w:val="003B62F4"/>
    <w:rsid w:val="003B6DC8"/>
    <w:rsid w:val="003B765B"/>
    <w:rsid w:val="003C1009"/>
    <w:rsid w:val="003C2662"/>
    <w:rsid w:val="003C4372"/>
    <w:rsid w:val="003C671F"/>
    <w:rsid w:val="003C732F"/>
    <w:rsid w:val="003C7B01"/>
    <w:rsid w:val="003D59EF"/>
    <w:rsid w:val="003D6B45"/>
    <w:rsid w:val="003D7EA1"/>
    <w:rsid w:val="003E1F9E"/>
    <w:rsid w:val="003E2593"/>
    <w:rsid w:val="003E5FCD"/>
    <w:rsid w:val="003F2593"/>
    <w:rsid w:val="003F2EDC"/>
    <w:rsid w:val="003F30DB"/>
    <w:rsid w:val="003F4789"/>
    <w:rsid w:val="00403682"/>
    <w:rsid w:val="004046CB"/>
    <w:rsid w:val="004067FF"/>
    <w:rsid w:val="00411C55"/>
    <w:rsid w:val="00412958"/>
    <w:rsid w:val="004145D9"/>
    <w:rsid w:val="00414AEE"/>
    <w:rsid w:val="00415F01"/>
    <w:rsid w:val="00423003"/>
    <w:rsid w:val="00423A58"/>
    <w:rsid w:val="00433517"/>
    <w:rsid w:val="00433816"/>
    <w:rsid w:val="00436E38"/>
    <w:rsid w:val="00440A78"/>
    <w:rsid w:val="00445BF7"/>
    <w:rsid w:val="00447976"/>
    <w:rsid w:val="004507C4"/>
    <w:rsid w:val="00451181"/>
    <w:rsid w:val="00452DB6"/>
    <w:rsid w:val="00455941"/>
    <w:rsid w:val="004577A9"/>
    <w:rsid w:val="00457F1A"/>
    <w:rsid w:val="004628BA"/>
    <w:rsid w:val="0046556E"/>
    <w:rsid w:val="00465D53"/>
    <w:rsid w:val="00467F6F"/>
    <w:rsid w:val="004708D1"/>
    <w:rsid w:val="00474BBC"/>
    <w:rsid w:val="00475335"/>
    <w:rsid w:val="0048016C"/>
    <w:rsid w:val="00483F43"/>
    <w:rsid w:val="0048455F"/>
    <w:rsid w:val="004849B1"/>
    <w:rsid w:val="00491ABA"/>
    <w:rsid w:val="00492833"/>
    <w:rsid w:val="004929C8"/>
    <w:rsid w:val="004A28E1"/>
    <w:rsid w:val="004A45BA"/>
    <w:rsid w:val="004A61A1"/>
    <w:rsid w:val="004B476C"/>
    <w:rsid w:val="004B64EC"/>
    <w:rsid w:val="004C0691"/>
    <w:rsid w:val="004C1AF1"/>
    <w:rsid w:val="004C5858"/>
    <w:rsid w:val="004D1F3B"/>
    <w:rsid w:val="004D2436"/>
    <w:rsid w:val="004D3CB7"/>
    <w:rsid w:val="004D3FB6"/>
    <w:rsid w:val="004D5CD2"/>
    <w:rsid w:val="004D7545"/>
    <w:rsid w:val="004E787C"/>
    <w:rsid w:val="004F00BE"/>
    <w:rsid w:val="004F017F"/>
    <w:rsid w:val="004F0FB3"/>
    <w:rsid w:val="004F1FE9"/>
    <w:rsid w:val="004F31F5"/>
    <w:rsid w:val="004F3A80"/>
    <w:rsid w:val="005004D1"/>
    <w:rsid w:val="0050330B"/>
    <w:rsid w:val="00504BC1"/>
    <w:rsid w:val="00506384"/>
    <w:rsid w:val="00506E9E"/>
    <w:rsid w:val="005100F6"/>
    <w:rsid w:val="00510914"/>
    <w:rsid w:val="00514C6C"/>
    <w:rsid w:val="005159CE"/>
    <w:rsid w:val="00515F2A"/>
    <w:rsid w:val="0052242B"/>
    <w:rsid w:val="005261CC"/>
    <w:rsid w:val="00527B5C"/>
    <w:rsid w:val="00527BED"/>
    <w:rsid w:val="00530D34"/>
    <w:rsid w:val="00531CD9"/>
    <w:rsid w:val="005327F9"/>
    <w:rsid w:val="00532B92"/>
    <w:rsid w:val="00534120"/>
    <w:rsid w:val="00540601"/>
    <w:rsid w:val="00543E06"/>
    <w:rsid w:val="00545234"/>
    <w:rsid w:val="00547F38"/>
    <w:rsid w:val="005532D5"/>
    <w:rsid w:val="00554B8F"/>
    <w:rsid w:val="00560721"/>
    <w:rsid w:val="00563129"/>
    <w:rsid w:val="00563AA9"/>
    <w:rsid w:val="00563F8E"/>
    <w:rsid w:val="005647C7"/>
    <w:rsid w:val="00566D6A"/>
    <w:rsid w:val="00567043"/>
    <w:rsid w:val="005711E9"/>
    <w:rsid w:val="005720F9"/>
    <w:rsid w:val="005725AA"/>
    <w:rsid w:val="0057524D"/>
    <w:rsid w:val="00575CFA"/>
    <w:rsid w:val="00576377"/>
    <w:rsid w:val="00577B5B"/>
    <w:rsid w:val="00577CD8"/>
    <w:rsid w:val="00583C7B"/>
    <w:rsid w:val="00584F2F"/>
    <w:rsid w:val="00585881"/>
    <w:rsid w:val="00586B27"/>
    <w:rsid w:val="005918F7"/>
    <w:rsid w:val="0059398A"/>
    <w:rsid w:val="00594383"/>
    <w:rsid w:val="005A1C16"/>
    <w:rsid w:val="005A5F70"/>
    <w:rsid w:val="005A6BF2"/>
    <w:rsid w:val="005A71C0"/>
    <w:rsid w:val="005A722B"/>
    <w:rsid w:val="005B0678"/>
    <w:rsid w:val="005B5EC9"/>
    <w:rsid w:val="005B64CB"/>
    <w:rsid w:val="005B752D"/>
    <w:rsid w:val="005B7CDD"/>
    <w:rsid w:val="005C0B75"/>
    <w:rsid w:val="005C403B"/>
    <w:rsid w:val="005C4C65"/>
    <w:rsid w:val="005D18C5"/>
    <w:rsid w:val="005D23ED"/>
    <w:rsid w:val="005D3B22"/>
    <w:rsid w:val="005D7CFB"/>
    <w:rsid w:val="005E2AF9"/>
    <w:rsid w:val="005E4890"/>
    <w:rsid w:val="005E6B9A"/>
    <w:rsid w:val="005F4DCB"/>
    <w:rsid w:val="005F7140"/>
    <w:rsid w:val="00600235"/>
    <w:rsid w:val="00600D66"/>
    <w:rsid w:val="00602128"/>
    <w:rsid w:val="0060220B"/>
    <w:rsid w:val="006025C9"/>
    <w:rsid w:val="00605354"/>
    <w:rsid w:val="00606743"/>
    <w:rsid w:val="00610ADB"/>
    <w:rsid w:val="00611A8B"/>
    <w:rsid w:val="00614A5E"/>
    <w:rsid w:val="00615819"/>
    <w:rsid w:val="00620BFA"/>
    <w:rsid w:val="006244C7"/>
    <w:rsid w:val="00631A3E"/>
    <w:rsid w:val="0063243D"/>
    <w:rsid w:val="00633B7D"/>
    <w:rsid w:val="006340FE"/>
    <w:rsid w:val="00634525"/>
    <w:rsid w:val="00636329"/>
    <w:rsid w:val="00642849"/>
    <w:rsid w:val="0064387C"/>
    <w:rsid w:val="0064548E"/>
    <w:rsid w:val="0064769E"/>
    <w:rsid w:val="00647B03"/>
    <w:rsid w:val="00654025"/>
    <w:rsid w:val="006543D2"/>
    <w:rsid w:val="0065443F"/>
    <w:rsid w:val="00654523"/>
    <w:rsid w:val="00654524"/>
    <w:rsid w:val="00654872"/>
    <w:rsid w:val="00656DDF"/>
    <w:rsid w:val="0066022A"/>
    <w:rsid w:val="00661541"/>
    <w:rsid w:val="006637CB"/>
    <w:rsid w:val="00663B92"/>
    <w:rsid w:val="00664F01"/>
    <w:rsid w:val="00665BF6"/>
    <w:rsid w:val="006670D2"/>
    <w:rsid w:val="00667E47"/>
    <w:rsid w:val="006735FB"/>
    <w:rsid w:val="00677451"/>
    <w:rsid w:val="00680463"/>
    <w:rsid w:val="00680563"/>
    <w:rsid w:val="006859B4"/>
    <w:rsid w:val="00690084"/>
    <w:rsid w:val="00691431"/>
    <w:rsid w:val="006923D5"/>
    <w:rsid w:val="0069428B"/>
    <w:rsid w:val="006A006D"/>
    <w:rsid w:val="006A0D3C"/>
    <w:rsid w:val="006A0FC5"/>
    <w:rsid w:val="006A20A1"/>
    <w:rsid w:val="006A3AA2"/>
    <w:rsid w:val="006A627A"/>
    <w:rsid w:val="006A7603"/>
    <w:rsid w:val="006C219D"/>
    <w:rsid w:val="006C4EE8"/>
    <w:rsid w:val="006C74F4"/>
    <w:rsid w:val="006C7ACD"/>
    <w:rsid w:val="006D0212"/>
    <w:rsid w:val="006D28FA"/>
    <w:rsid w:val="006D4142"/>
    <w:rsid w:val="006D4624"/>
    <w:rsid w:val="006D5FF0"/>
    <w:rsid w:val="006D68DA"/>
    <w:rsid w:val="006E0681"/>
    <w:rsid w:val="006E32E0"/>
    <w:rsid w:val="006E3568"/>
    <w:rsid w:val="006E5523"/>
    <w:rsid w:val="006E5E96"/>
    <w:rsid w:val="006E6C56"/>
    <w:rsid w:val="006F0C7D"/>
    <w:rsid w:val="006F189E"/>
    <w:rsid w:val="006F1B3F"/>
    <w:rsid w:val="006F6D65"/>
    <w:rsid w:val="00704220"/>
    <w:rsid w:val="0071098D"/>
    <w:rsid w:val="00710E5F"/>
    <w:rsid w:val="00711136"/>
    <w:rsid w:val="00711291"/>
    <w:rsid w:val="00712401"/>
    <w:rsid w:val="00712BFD"/>
    <w:rsid w:val="00714730"/>
    <w:rsid w:val="00715F75"/>
    <w:rsid w:val="00716C8E"/>
    <w:rsid w:val="00720A9E"/>
    <w:rsid w:val="007238FF"/>
    <w:rsid w:val="0072569B"/>
    <w:rsid w:val="00725C30"/>
    <w:rsid w:val="0073078F"/>
    <w:rsid w:val="007316E5"/>
    <w:rsid w:val="00732390"/>
    <w:rsid w:val="007325F9"/>
    <w:rsid w:val="00736B0D"/>
    <w:rsid w:val="00737B51"/>
    <w:rsid w:val="00737D73"/>
    <w:rsid w:val="00742D4B"/>
    <w:rsid w:val="00744F0F"/>
    <w:rsid w:val="00745B6B"/>
    <w:rsid w:val="00745D6D"/>
    <w:rsid w:val="00750FDE"/>
    <w:rsid w:val="007537E2"/>
    <w:rsid w:val="00753C86"/>
    <w:rsid w:val="007569D0"/>
    <w:rsid w:val="00761BB1"/>
    <w:rsid w:val="00762B56"/>
    <w:rsid w:val="00763DBB"/>
    <w:rsid w:val="007654AB"/>
    <w:rsid w:val="00765E89"/>
    <w:rsid w:val="00767528"/>
    <w:rsid w:val="00776595"/>
    <w:rsid w:val="007809A2"/>
    <w:rsid w:val="00781144"/>
    <w:rsid w:val="00781E4C"/>
    <w:rsid w:val="007864FA"/>
    <w:rsid w:val="00786B07"/>
    <w:rsid w:val="0078711F"/>
    <w:rsid w:val="0078769E"/>
    <w:rsid w:val="007900B0"/>
    <w:rsid w:val="00791252"/>
    <w:rsid w:val="00791BCD"/>
    <w:rsid w:val="00791E40"/>
    <w:rsid w:val="007926DE"/>
    <w:rsid w:val="00793809"/>
    <w:rsid w:val="00793F1B"/>
    <w:rsid w:val="007978A5"/>
    <w:rsid w:val="007A02B4"/>
    <w:rsid w:val="007A0406"/>
    <w:rsid w:val="007A39CC"/>
    <w:rsid w:val="007A5677"/>
    <w:rsid w:val="007A5B9F"/>
    <w:rsid w:val="007A6696"/>
    <w:rsid w:val="007B04C3"/>
    <w:rsid w:val="007B3D18"/>
    <w:rsid w:val="007B5233"/>
    <w:rsid w:val="007B65D7"/>
    <w:rsid w:val="007C2637"/>
    <w:rsid w:val="007C2E5E"/>
    <w:rsid w:val="007C34DD"/>
    <w:rsid w:val="007D4F02"/>
    <w:rsid w:val="007D540F"/>
    <w:rsid w:val="007E05D4"/>
    <w:rsid w:val="007E19E8"/>
    <w:rsid w:val="007E28C0"/>
    <w:rsid w:val="007E4370"/>
    <w:rsid w:val="007E5789"/>
    <w:rsid w:val="007E6026"/>
    <w:rsid w:val="007E7EC6"/>
    <w:rsid w:val="007F6029"/>
    <w:rsid w:val="007F767C"/>
    <w:rsid w:val="0080065A"/>
    <w:rsid w:val="00801B32"/>
    <w:rsid w:val="00803FA3"/>
    <w:rsid w:val="0080423C"/>
    <w:rsid w:val="00806E2E"/>
    <w:rsid w:val="00807714"/>
    <w:rsid w:val="00810F05"/>
    <w:rsid w:val="008117F0"/>
    <w:rsid w:val="008159EE"/>
    <w:rsid w:val="008163D0"/>
    <w:rsid w:val="00820F89"/>
    <w:rsid w:val="00821107"/>
    <w:rsid w:val="008211C3"/>
    <w:rsid w:val="00821734"/>
    <w:rsid w:val="00821FD9"/>
    <w:rsid w:val="008241A1"/>
    <w:rsid w:val="00824E4A"/>
    <w:rsid w:val="00825350"/>
    <w:rsid w:val="00830291"/>
    <w:rsid w:val="008308C2"/>
    <w:rsid w:val="008378B8"/>
    <w:rsid w:val="00845A07"/>
    <w:rsid w:val="00845BB9"/>
    <w:rsid w:val="00847214"/>
    <w:rsid w:val="00851812"/>
    <w:rsid w:val="00853023"/>
    <w:rsid w:val="00854B88"/>
    <w:rsid w:val="00856A08"/>
    <w:rsid w:val="008572C4"/>
    <w:rsid w:val="00861857"/>
    <w:rsid w:val="00862D60"/>
    <w:rsid w:val="0086321D"/>
    <w:rsid w:val="00863B21"/>
    <w:rsid w:val="00863D1E"/>
    <w:rsid w:val="008671FA"/>
    <w:rsid w:val="00871E3C"/>
    <w:rsid w:val="0088044F"/>
    <w:rsid w:val="00880C3D"/>
    <w:rsid w:val="008831EB"/>
    <w:rsid w:val="008857F9"/>
    <w:rsid w:val="00885C20"/>
    <w:rsid w:val="00886638"/>
    <w:rsid w:val="008868B3"/>
    <w:rsid w:val="008877AF"/>
    <w:rsid w:val="00887D77"/>
    <w:rsid w:val="008950E1"/>
    <w:rsid w:val="008963F5"/>
    <w:rsid w:val="008A09E7"/>
    <w:rsid w:val="008A1731"/>
    <w:rsid w:val="008A4AE4"/>
    <w:rsid w:val="008A783A"/>
    <w:rsid w:val="008B6117"/>
    <w:rsid w:val="008B6473"/>
    <w:rsid w:val="008C2304"/>
    <w:rsid w:val="008C4576"/>
    <w:rsid w:val="008C4FA8"/>
    <w:rsid w:val="008D1877"/>
    <w:rsid w:val="008D191D"/>
    <w:rsid w:val="008D4999"/>
    <w:rsid w:val="008E092A"/>
    <w:rsid w:val="008E0EB2"/>
    <w:rsid w:val="008E3EF4"/>
    <w:rsid w:val="008E661A"/>
    <w:rsid w:val="008F0A6D"/>
    <w:rsid w:val="008F1247"/>
    <w:rsid w:val="008F298E"/>
    <w:rsid w:val="008F3BCC"/>
    <w:rsid w:val="008F43AA"/>
    <w:rsid w:val="008F5D5D"/>
    <w:rsid w:val="008F6FE9"/>
    <w:rsid w:val="009011D4"/>
    <w:rsid w:val="00901D12"/>
    <w:rsid w:val="00903CF8"/>
    <w:rsid w:val="00906711"/>
    <w:rsid w:val="009071B9"/>
    <w:rsid w:val="0091185F"/>
    <w:rsid w:val="009127CE"/>
    <w:rsid w:val="00914317"/>
    <w:rsid w:val="00921AC2"/>
    <w:rsid w:val="00922D53"/>
    <w:rsid w:val="009278FF"/>
    <w:rsid w:val="00931D6E"/>
    <w:rsid w:val="00932C0E"/>
    <w:rsid w:val="00941C00"/>
    <w:rsid w:val="009453C1"/>
    <w:rsid w:val="00947AE3"/>
    <w:rsid w:val="009508B6"/>
    <w:rsid w:val="0095133D"/>
    <w:rsid w:val="00951F96"/>
    <w:rsid w:val="00961FED"/>
    <w:rsid w:val="00962B77"/>
    <w:rsid w:val="00963867"/>
    <w:rsid w:val="009679A9"/>
    <w:rsid w:val="00967C1C"/>
    <w:rsid w:val="00975558"/>
    <w:rsid w:val="009763BD"/>
    <w:rsid w:val="00981188"/>
    <w:rsid w:val="00984DA0"/>
    <w:rsid w:val="00991613"/>
    <w:rsid w:val="0099208F"/>
    <w:rsid w:val="009921F2"/>
    <w:rsid w:val="00992DB8"/>
    <w:rsid w:val="00996E0A"/>
    <w:rsid w:val="009976DD"/>
    <w:rsid w:val="009A0140"/>
    <w:rsid w:val="009A09A6"/>
    <w:rsid w:val="009A0A59"/>
    <w:rsid w:val="009A3400"/>
    <w:rsid w:val="009A5B3E"/>
    <w:rsid w:val="009B1957"/>
    <w:rsid w:val="009B3CD1"/>
    <w:rsid w:val="009B5437"/>
    <w:rsid w:val="009C093C"/>
    <w:rsid w:val="009C1EAF"/>
    <w:rsid w:val="009C4C5F"/>
    <w:rsid w:val="009C53F3"/>
    <w:rsid w:val="009C57EA"/>
    <w:rsid w:val="009C7D6D"/>
    <w:rsid w:val="009D316C"/>
    <w:rsid w:val="009D368C"/>
    <w:rsid w:val="009D4125"/>
    <w:rsid w:val="009D4AC5"/>
    <w:rsid w:val="009D69AF"/>
    <w:rsid w:val="009E52AD"/>
    <w:rsid w:val="009E5635"/>
    <w:rsid w:val="009E67B2"/>
    <w:rsid w:val="009F14FB"/>
    <w:rsid w:val="009F2930"/>
    <w:rsid w:val="009F3317"/>
    <w:rsid w:val="009F4C72"/>
    <w:rsid w:val="009F5B2E"/>
    <w:rsid w:val="009F5E75"/>
    <w:rsid w:val="009F77D2"/>
    <w:rsid w:val="00A011F9"/>
    <w:rsid w:val="00A0287D"/>
    <w:rsid w:val="00A04018"/>
    <w:rsid w:val="00A04DE7"/>
    <w:rsid w:val="00A0511F"/>
    <w:rsid w:val="00A0550C"/>
    <w:rsid w:val="00A05CA6"/>
    <w:rsid w:val="00A136DC"/>
    <w:rsid w:val="00A13AF5"/>
    <w:rsid w:val="00A149C0"/>
    <w:rsid w:val="00A158D9"/>
    <w:rsid w:val="00A166D5"/>
    <w:rsid w:val="00A17EE3"/>
    <w:rsid w:val="00A21368"/>
    <w:rsid w:val="00A24CF9"/>
    <w:rsid w:val="00A32FE7"/>
    <w:rsid w:val="00A42050"/>
    <w:rsid w:val="00A43AA1"/>
    <w:rsid w:val="00A4463E"/>
    <w:rsid w:val="00A469F7"/>
    <w:rsid w:val="00A5198A"/>
    <w:rsid w:val="00A531E7"/>
    <w:rsid w:val="00A541F9"/>
    <w:rsid w:val="00A571CE"/>
    <w:rsid w:val="00A611ED"/>
    <w:rsid w:val="00A64E92"/>
    <w:rsid w:val="00A66888"/>
    <w:rsid w:val="00A753C8"/>
    <w:rsid w:val="00A83D56"/>
    <w:rsid w:val="00A83EB5"/>
    <w:rsid w:val="00A86293"/>
    <w:rsid w:val="00A8680D"/>
    <w:rsid w:val="00A8703A"/>
    <w:rsid w:val="00A87F24"/>
    <w:rsid w:val="00A90117"/>
    <w:rsid w:val="00A92EB9"/>
    <w:rsid w:val="00AA0F64"/>
    <w:rsid w:val="00AA3307"/>
    <w:rsid w:val="00AA337E"/>
    <w:rsid w:val="00AA6982"/>
    <w:rsid w:val="00AA7363"/>
    <w:rsid w:val="00AB173C"/>
    <w:rsid w:val="00AB177C"/>
    <w:rsid w:val="00AB2C7C"/>
    <w:rsid w:val="00AB3E7A"/>
    <w:rsid w:val="00AB48CF"/>
    <w:rsid w:val="00AC05AF"/>
    <w:rsid w:val="00AC55E3"/>
    <w:rsid w:val="00AC79E7"/>
    <w:rsid w:val="00AD0331"/>
    <w:rsid w:val="00AD074D"/>
    <w:rsid w:val="00AD2556"/>
    <w:rsid w:val="00AD4E85"/>
    <w:rsid w:val="00AD50AE"/>
    <w:rsid w:val="00AD55CA"/>
    <w:rsid w:val="00AD5CB8"/>
    <w:rsid w:val="00AD6E76"/>
    <w:rsid w:val="00AE0630"/>
    <w:rsid w:val="00AE2F97"/>
    <w:rsid w:val="00AF6C15"/>
    <w:rsid w:val="00B009EB"/>
    <w:rsid w:val="00B00A5E"/>
    <w:rsid w:val="00B04771"/>
    <w:rsid w:val="00B05E05"/>
    <w:rsid w:val="00B06055"/>
    <w:rsid w:val="00B10FCE"/>
    <w:rsid w:val="00B140A4"/>
    <w:rsid w:val="00B14229"/>
    <w:rsid w:val="00B2084A"/>
    <w:rsid w:val="00B21994"/>
    <w:rsid w:val="00B254C3"/>
    <w:rsid w:val="00B30A31"/>
    <w:rsid w:val="00B32016"/>
    <w:rsid w:val="00B367D2"/>
    <w:rsid w:val="00B41879"/>
    <w:rsid w:val="00B41E18"/>
    <w:rsid w:val="00B42DDE"/>
    <w:rsid w:val="00B43397"/>
    <w:rsid w:val="00B470C6"/>
    <w:rsid w:val="00B47DBC"/>
    <w:rsid w:val="00B516CF"/>
    <w:rsid w:val="00B61495"/>
    <w:rsid w:val="00B65EDF"/>
    <w:rsid w:val="00B667B2"/>
    <w:rsid w:val="00B66ECB"/>
    <w:rsid w:val="00B6706C"/>
    <w:rsid w:val="00B725E5"/>
    <w:rsid w:val="00B7278D"/>
    <w:rsid w:val="00B7787D"/>
    <w:rsid w:val="00B77F76"/>
    <w:rsid w:val="00B811B1"/>
    <w:rsid w:val="00B83F9C"/>
    <w:rsid w:val="00B84AAD"/>
    <w:rsid w:val="00B859DB"/>
    <w:rsid w:val="00B85BC4"/>
    <w:rsid w:val="00B86209"/>
    <w:rsid w:val="00B8745A"/>
    <w:rsid w:val="00B92868"/>
    <w:rsid w:val="00B959D1"/>
    <w:rsid w:val="00B961C9"/>
    <w:rsid w:val="00BA1A0C"/>
    <w:rsid w:val="00BA4D18"/>
    <w:rsid w:val="00BA4FCE"/>
    <w:rsid w:val="00BB1AC6"/>
    <w:rsid w:val="00BB34E1"/>
    <w:rsid w:val="00BB3D25"/>
    <w:rsid w:val="00BB52EE"/>
    <w:rsid w:val="00BB7A1C"/>
    <w:rsid w:val="00BC2D41"/>
    <w:rsid w:val="00BC5E22"/>
    <w:rsid w:val="00BC633F"/>
    <w:rsid w:val="00BE1EDA"/>
    <w:rsid w:val="00BE2D48"/>
    <w:rsid w:val="00BE31DB"/>
    <w:rsid w:val="00BE7AD9"/>
    <w:rsid w:val="00BF04C4"/>
    <w:rsid w:val="00BF1EB7"/>
    <w:rsid w:val="00BF2C5A"/>
    <w:rsid w:val="00BF559B"/>
    <w:rsid w:val="00BF55EC"/>
    <w:rsid w:val="00BF6040"/>
    <w:rsid w:val="00C033C1"/>
    <w:rsid w:val="00C03950"/>
    <w:rsid w:val="00C0630C"/>
    <w:rsid w:val="00C0655E"/>
    <w:rsid w:val="00C106DE"/>
    <w:rsid w:val="00C11DB6"/>
    <w:rsid w:val="00C13654"/>
    <w:rsid w:val="00C1517B"/>
    <w:rsid w:val="00C206A5"/>
    <w:rsid w:val="00C315B7"/>
    <w:rsid w:val="00C317B7"/>
    <w:rsid w:val="00C32CEE"/>
    <w:rsid w:val="00C332AF"/>
    <w:rsid w:val="00C34510"/>
    <w:rsid w:val="00C35626"/>
    <w:rsid w:val="00C36612"/>
    <w:rsid w:val="00C36ED5"/>
    <w:rsid w:val="00C3721E"/>
    <w:rsid w:val="00C37620"/>
    <w:rsid w:val="00C37EB4"/>
    <w:rsid w:val="00C41525"/>
    <w:rsid w:val="00C41CA9"/>
    <w:rsid w:val="00C42007"/>
    <w:rsid w:val="00C44B15"/>
    <w:rsid w:val="00C44C32"/>
    <w:rsid w:val="00C44E3B"/>
    <w:rsid w:val="00C54796"/>
    <w:rsid w:val="00C54ADB"/>
    <w:rsid w:val="00C61543"/>
    <w:rsid w:val="00C616E0"/>
    <w:rsid w:val="00C64D97"/>
    <w:rsid w:val="00C65686"/>
    <w:rsid w:val="00C65CAC"/>
    <w:rsid w:val="00C7578A"/>
    <w:rsid w:val="00C81671"/>
    <w:rsid w:val="00C83A22"/>
    <w:rsid w:val="00C84F82"/>
    <w:rsid w:val="00C9067E"/>
    <w:rsid w:val="00C91A3E"/>
    <w:rsid w:val="00C93BF9"/>
    <w:rsid w:val="00C946FE"/>
    <w:rsid w:val="00C96FD1"/>
    <w:rsid w:val="00C97B2C"/>
    <w:rsid w:val="00CA1477"/>
    <w:rsid w:val="00CA3A42"/>
    <w:rsid w:val="00CA5DF5"/>
    <w:rsid w:val="00CA7255"/>
    <w:rsid w:val="00CB2A72"/>
    <w:rsid w:val="00CC0060"/>
    <w:rsid w:val="00CC1ED8"/>
    <w:rsid w:val="00CC3FEE"/>
    <w:rsid w:val="00CC439B"/>
    <w:rsid w:val="00CC6AC2"/>
    <w:rsid w:val="00CD4F2E"/>
    <w:rsid w:val="00CD5865"/>
    <w:rsid w:val="00CE0C33"/>
    <w:rsid w:val="00CE61F4"/>
    <w:rsid w:val="00CF08BF"/>
    <w:rsid w:val="00CF1750"/>
    <w:rsid w:val="00CF5A24"/>
    <w:rsid w:val="00CF6FF1"/>
    <w:rsid w:val="00D008F5"/>
    <w:rsid w:val="00D053CE"/>
    <w:rsid w:val="00D153CE"/>
    <w:rsid w:val="00D24F92"/>
    <w:rsid w:val="00D3172E"/>
    <w:rsid w:val="00D3642C"/>
    <w:rsid w:val="00D41E05"/>
    <w:rsid w:val="00D4529D"/>
    <w:rsid w:val="00D4726D"/>
    <w:rsid w:val="00D568FA"/>
    <w:rsid w:val="00D60044"/>
    <w:rsid w:val="00D60C86"/>
    <w:rsid w:val="00D614D1"/>
    <w:rsid w:val="00D62FC0"/>
    <w:rsid w:val="00D65C1C"/>
    <w:rsid w:val="00D66AAA"/>
    <w:rsid w:val="00D672E7"/>
    <w:rsid w:val="00D67331"/>
    <w:rsid w:val="00D713C8"/>
    <w:rsid w:val="00D71B75"/>
    <w:rsid w:val="00D817E8"/>
    <w:rsid w:val="00D83562"/>
    <w:rsid w:val="00D860A7"/>
    <w:rsid w:val="00D86EEF"/>
    <w:rsid w:val="00D86F67"/>
    <w:rsid w:val="00D87E85"/>
    <w:rsid w:val="00D92935"/>
    <w:rsid w:val="00D93822"/>
    <w:rsid w:val="00D94CBD"/>
    <w:rsid w:val="00D957C8"/>
    <w:rsid w:val="00DA72FA"/>
    <w:rsid w:val="00DA7E40"/>
    <w:rsid w:val="00DB4A3F"/>
    <w:rsid w:val="00DB4E9E"/>
    <w:rsid w:val="00DB7D93"/>
    <w:rsid w:val="00DB7F2C"/>
    <w:rsid w:val="00DC13CA"/>
    <w:rsid w:val="00DC180D"/>
    <w:rsid w:val="00DC3FD5"/>
    <w:rsid w:val="00DC49E2"/>
    <w:rsid w:val="00DC5861"/>
    <w:rsid w:val="00DC674F"/>
    <w:rsid w:val="00DC70B9"/>
    <w:rsid w:val="00DC7FA5"/>
    <w:rsid w:val="00DD016C"/>
    <w:rsid w:val="00DD1D25"/>
    <w:rsid w:val="00DD32B8"/>
    <w:rsid w:val="00DD4BDC"/>
    <w:rsid w:val="00DD565E"/>
    <w:rsid w:val="00DD570F"/>
    <w:rsid w:val="00DD58AE"/>
    <w:rsid w:val="00DD6972"/>
    <w:rsid w:val="00DE2569"/>
    <w:rsid w:val="00DE28C2"/>
    <w:rsid w:val="00DE37FC"/>
    <w:rsid w:val="00DE970D"/>
    <w:rsid w:val="00DF4890"/>
    <w:rsid w:val="00DF6735"/>
    <w:rsid w:val="00E021F5"/>
    <w:rsid w:val="00E02B61"/>
    <w:rsid w:val="00E03070"/>
    <w:rsid w:val="00E039AE"/>
    <w:rsid w:val="00E03BBC"/>
    <w:rsid w:val="00E129EC"/>
    <w:rsid w:val="00E143A7"/>
    <w:rsid w:val="00E14BCB"/>
    <w:rsid w:val="00E17731"/>
    <w:rsid w:val="00E20636"/>
    <w:rsid w:val="00E208F1"/>
    <w:rsid w:val="00E20EBF"/>
    <w:rsid w:val="00E2144D"/>
    <w:rsid w:val="00E214BF"/>
    <w:rsid w:val="00E2245D"/>
    <w:rsid w:val="00E2381D"/>
    <w:rsid w:val="00E24621"/>
    <w:rsid w:val="00E2463A"/>
    <w:rsid w:val="00E30A60"/>
    <w:rsid w:val="00E319D1"/>
    <w:rsid w:val="00E31DA0"/>
    <w:rsid w:val="00E3221B"/>
    <w:rsid w:val="00E3386A"/>
    <w:rsid w:val="00E34F99"/>
    <w:rsid w:val="00E356AD"/>
    <w:rsid w:val="00E37116"/>
    <w:rsid w:val="00E37B20"/>
    <w:rsid w:val="00E43129"/>
    <w:rsid w:val="00E44914"/>
    <w:rsid w:val="00E44FA6"/>
    <w:rsid w:val="00E45CD9"/>
    <w:rsid w:val="00E47D1B"/>
    <w:rsid w:val="00E54302"/>
    <w:rsid w:val="00E54E10"/>
    <w:rsid w:val="00E57CF1"/>
    <w:rsid w:val="00E60116"/>
    <w:rsid w:val="00E60C7A"/>
    <w:rsid w:val="00E648C4"/>
    <w:rsid w:val="00E659CD"/>
    <w:rsid w:val="00E70E27"/>
    <w:rsid w:val="00E773E8"/>
    <w:rsid w:val="00E81287"/>
    <w:rsid w:val="00E84CB3"/>
    <w:rsid w:val="00E84E33"/>
    <w:rsid w:val="00E85021"/>
    <w:rsid w:val="00E86CAC"/>
    <w:rsid w:val="00E9007C"/>
    <w:rsid w:val="00E920B2"/>
    <w:rsid w:val="00E964D2"/>
    <w:rsid w:val="00E96B4B"/>
    <w:rsid w:val="00EA1506"/>
    <w:rsid w:val="00EA1C70"/>
    <w:rsid w:val="00EA4B53"/>
    <w:rsid w:val="00EA6E32"/>
    <w:rsid w:val="00EA7603"/>
    <w:rsid w:val="00EB2E6D"/>
    <w:rsid w:val="00EB45EC"/>
    <w:rsid w:val="00EB4A1D"/>
    <w:rsid w:val="00EB771E"/>
    <w:rsid w:val="00EB7F5F"/>
    <w:rsid w:val="00EC0593"/>
    <w:rsid w:val="00EC19ED"/>
    <w:rsid w:val="00EC51AF"/>
    <w:rsid w:val="00ED1D74"/>
    <w:rsid w:val="00ED1D9F"/>
    <w:rsid w:val="00ED1DC3"/>
    <w:rsid w:val="00ED46CC"/>
    <w:rsid w:val="00ED4712"/>
    <w:rsid w:val="00ED699D"/>
    <w:rsid w:val="00EE4C2A"/>
    <w:rsid w:val="00EF0C86"/>
    <w:rsid w:val="00EF24FD"/>
    <w:rsid w:val="00EF2F75"/>
    <w:rsid w:val="00EF3396"/>
    <w:rsid w:val="00EF708B"/>
    <w:rsid w:val="00F024EA"/>
    <w:rsid w:val="00F02D3D"/>
    <w:rsid w:val="00F05B99"/>
    <w:rsid w:val="00F0623C"/>
    <w:rsid w:val="00F1075D"/>
    <w:rsid w:val="00F12AB1"/>
    <w:rsid w:val="00F12CEC"/>
    <w:rsid w:val="00F1301B"/>
    <w:rsid w:val="00F15D60"/>
    <w:rsid w:val="00F20C1B"/>
    <w:rsid w:val="00F214A8"/>
    <w:rsid w:val="00F21BE2"/>
    <w:rsid w:val="00F225AF"/>
    <w:rsid w:val="00F243F5"/>
    <w:rsid w:val="00F263D0"/>
    <w:rsid w:val="00F33DEC"/>
    <w:rsid w:val="00F361F8"/>
    <w:rsid w:val="00F36D88"/>
    <w:rsid w:val="00F4062E"/>
    <w:rsid w:val="00F4182E"/>
    <w:rsid w:val="00F41862"/>
    <w:rsid w:val="00F42925"/>
    <w:rsid w:val="00F45437"/>
    <w:rsid w:val="00F46EC5"/>
    <w:rsid w:val="00F5014A"/>
    <w:rsid w:val="00F524D9"/>
    <w:rsid w:val="00F527C1"/>
    <w:rsid w:val="00F53D63"/>
    <w:rsid w:val="00F54831"/>
    <w:rsid w:val="00F56AC1"/>
    <w:rsid w:val="00F57433"/>
    <w:rsid w:val="00F57F42"/>
    <w:rsid w:val="00F601FD"/>
    <w:rsid w:val="00F61C64"/>
    <w:rsid w:val="00F637FF"/>
    <w:rsid w:val="00F65236"/>
    <w:rsid w:val="00F65789"/>
    <w:rsid w:val="00F6698D"/>
    <w:rsid w:val="00F67BBB"/>
    <w:rsid w:val="00F7216E"/>
    <w:rsid w:val="00F7338C"/>
    <w:rsid w:val="00F736F5"/>
    <w:rsid w:val="00F741A0"/>
    <w:rsid w:val="00F866E3"/>
    <w:rsid w:val="00F879AC"/>
    <w:rsid w:val="00F91A26"/>
    <w:rsid w:val="00F92D36"/>
    <w:rsid w:val="00F94C8A"/>
    <w:rsid w:val="00F9794C"/>
    <w:rsid w:val="00FA01F7"/>
    <w:rsid w:val="00FA0BAA"/>
    <w:rsid w:val="00FA1BF4"/>
    <w:rsid w:val="00FA1FEC"/>
    <w:rsid w:val="00FA25B6"/>
    <w:rsid w:val="00FA492D"/>
    <w:rsid w:val="00FA5B5C"/>
    <w:rsid w:val="00FA5EDC"/>
    <w:rsid w:val="00FC2281"/>
    <w:rsid w:val="00FC2813"/>
    <w:rsid w:val="00FC2939"/>
    <w:rsid w:val="00FD169A"/>
    <w:rsid w:val="00FD2649"/>
    <w:rsid w:val="00FD28D0"/>
    <w:rsid w:val="00FD45C9"/>
    <w:rsid w:val="00FE0067"/>
    <w:rsid w:val="00FE0A33"/>
    <w:rsid w:val="00FE1601"/>
    <w:rsid w:val="00FE37C8"/>
    <w:rsid w:val="00FE3863"/>
    <w:rsid w:val="00FE40F1"/>
    <w:rsid w:val="00FE56C8"/>
    <w:rsid w:val="00FE6B05"/>
    <w:rsid w:val="00FE78A7"/>
    <w:rsid w:val="00FF0DA4"/>
    <w:rsid w:val="00FF26FB"/>
    <w:rsid w:val="00FF60CC"/>
    <w:rsid w:val="0115DD9C"/>
    <w:rsid w:val="01CE95D8"/>
    <w:rsid w:val="07EE90EC"/>
    <w:rsid w:val="0A1D4448"/>
    <w:rsid w:val="14E60939"/>
    <w:rsid w:val="198B5AA4"/>
    <w:rsid w:val="1B5FEA3B"/>
    <w:rsid w:val="2D8D09C0"/>
    <w:rsid w:val="388CCE25"/>
    <w:rsid w:val="44ED09A4"/>
    <w:rsid w:val="6531EE90"/>
    <w:rsid w:val="65FBBF63"/>
    <w:rsid w:val="6DB457C5"/>
    <w:rsid w:val="71A3C9EC"/>
    <w:rsid w:val="74041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4E241"/>
  <w15:docId w15:val="{DFB428C8-167A-4B7B-996A-18DED5E1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5BC"/>
    <w:pPr>
      <w:spacing w:before="120" w:after="120"/>
    </w:pPr>
    <w:rPr>
      <w:color w:val="000000" w:themeColor="text1"/>
      <w:sz w:val="24"/>
      <w:szCs w:val="24"/>
    </w:rPr>
  </w:style>
  <w:style w:type="paragraph" w:styleId="Heading1">
    <w:name w:val="heading 1"/>
    <w:next w:val="BodyText"/>
    <w:qFormat/>
    <w:rsid w:val="00BF04C4"/>
    <w:pPr>
      <w:keepNext/>
      <w:tabs>
        <w:tab w:val="left" w:pos="720"/>
      </w:tabs>
      <w:autoSpaceDE w:val="0"/>
      <w:autoSpaceDN w:val="0"/>
      <w:adjustRightInd w:val="0"/>
      <w:spacing w:after="120"/>
      <w:jc w:val="center"/>
      <w:outlineLvl w:val="0"/>
    </w:pPr>
    <w:rPr>
      <w:rFonts w:ascii="Arial" w:hAnsi="Arial" w:cs="Arial"/>
      <w:b/>
      <w:bCs/>
      <w:color w:val="000000" w:themeColor="text1"/>
      <w:kern w:val="32"/>
      <w:sz w:val="36"/>
      <w:szCs w:val="32"/>
    </w:rPr>
  </w:style>
  <w:style w:type="paragraph" w:styleId="Heading2">
    <w:name w:val="heading 2"/>
    <w:next w:val="BodyText"/>
    <w:qFormat/>
    <w:rsid w:val="007D540F"/>
    <w:pPr>
      <w:numPr>
        <w:ilvl w:val="1"/>
      </w:numPr>
      <w:tabs>
        <w:tab w:val="left" w:pos="907"/>
      </w:tabs>
      <w:spacing w:after="120"/>
      <w:outlineLvl w:val="1"/>
    </w:pPr>
    <w:rPr>
      <w:rFonts w:ascii="Arial" w:hAnsi="Arial" w:cs="Arial"/>
      <w:b/>
      <w:bCs/>
      <w:iCs/>
      <w:color w:val="000000" w:themeColor="text1"/>
      <w:kern w:val="32"/>
      <w:sz w:val="36"/>
      <w:szCs w:val="28"/>
    </w:rPr>
  </w:style>
  <w:style w:type="paragraph" w:styleId="Heading3">
    <w:name w:val="heading 3"/>
    <w:next w:val="BodyText"/>
    <w:qFormat/>
    <w:rsid w:val="007D540F"/>
    <w:pPr>
      <w:numPr>
        <w:ilvl w:val="2"/>
      </w:numPr>
      <w:tabs>
        <w:tab w:val="left" w:pos="1080"/>
      </w:tabs>
      <w:spacing w:before="120" w:after="120"/>
      <w:outlineLvl w:val="2"/>
    </w:pPr>
    <w:rPr>
      <w:rFonts w:ascii="Arial" w:hAnsi="Arial" w:cs="Arial"/>
      <w:b/>
      <w:color w:val="000000" w:themeColor="text1"/>
      <w:kern w:val="32"/>
      <w:sz w:val="32"/>
      <w:szCs w:val="26"/>
    </w:rPr>
  </w:style>
  <w:style w:type="paragraph" w:styleId="Heading4">
    <w:name w:val="heading 4"/>
    <w:next w:val="BodyText"/>
    <w:qFormat/>
    <w:rsid w:val="007D540F"/>
    <w:pPr>
      <w:numPr>
        <w:ilvl w:val="3"/>
      </w:numPr>
      <w:spacing w:before="120" w:after="120"/>
      <w:outlineLvl w:val="3"/>
    </w:pPr>
    <w:rPr>
      <w:rFonts w:ascii="Arial" w:hAnsi="Arial" w:cs="Arial"/>
      <w:b/>
      <w:color w:val="000000" w:themeColor="text1"/>
      <w:kern w:val="32"/>
      <w:sz w:val="28"/>
      <w:szCs w:val="28"/>
    </w:rPr>
  </w:style>
  <w:style w:type="paragraph" w:styleId="Heading5">
    <w:name w:val="heading 5"/>
    <w:next w:val="BodyText"/>
    <w:qFormat/>
    <w:rsid w:val="007D540F"/>
    <w:pPr>
      <w:spacing w:before="120" w:after="120"/>
      <w:outlineLvl w:val="4"/>
    </w:pPr>
    <w:rPr>
      <w:rFonts w:ascii="Arial" w:hAnsi="Arial" w:cs="Arial"/>
      <w:b/>
      <w:iCs/>
      <w:color w:val="000000" w:themeColor="text1"/>
      <w:kern w:val="32"/>
      <w:sz w:val="24"/>
      <w:szCs w:val="22"/>
    </w:rPr>
  </w:style>
  <w:style w:type="paragraph" w:styleId="Heading6">
    <w:name w:val="heading 6"/>
    <w:next w:val="BodyText"/>
    <w:qFormat/>
    <w:rsid w:val="007D540F"/>
    <w:pPr>
      <w:numPr>
        <w:ilvl w:val="5"/>
      </w:numPr>
      <w:spacing w:before="120" w:after="120"/>
      <w:outlineLvl w:val="5"/>
    </w:pPr>
    <w:rPr>
      <w:rFonts w:ascii="Arial" w:hAnsi="Arial" w:cs="Arial"/>
      <w:b/>
      <w:iCs/>
      <w:color w:val="000000" w:themeColor="text1"/>
      <w:kern w:val="32"/>
      <w:sz w:val="24"/>
      <w:szCs w:val="22"/>
    </w:rPr>
  </w:style>
  <w:style w:type="paragraph" w:styleId="Heading7">
    <w:name w:val="heading 7"/>
    <w:next w:val="BodyText"/>
    <w:qFormat/>
    <w:rsid w:val="007D540F"/>
    <w:pPr>
      <w:numPr>
        <w:ilvl w:val="6"/>
      </w:numPr>
      <w:spacing w:before="120" w:after="120"/>
      <w:outlineLvl w:val="6"/>
    </w:pPr>
    <w:rPr>
      <w:rFonts w:ascii="Arial" w:hAnsi="Arial" w:cs="Arial"/>
      <w:b/>
      <w:iCs/>
      <w:color w:val="000000" w:themeColor="text1"/>
      <w:kern w:val="32"/>
      <w:sz w:val="24"/>
      <w:szCs w:val="24"/>
    </w:rPr>
  </w:style>
  <w:style w:type="paragraph" w:styleId="Heading8">
    <w:name w:val="heading 8"/>
    <w:next w:val="BodyText"/>
    <w:qFormat/>
    <w:rsid w:val="007D540F"/>
    <w:pPr>
      <w:numPr>
        <w:ilvl w:val="7"/>
      </w:numPr>
      <w:spacing w:before="120" w:after="120"/>
      <w:outlineLvl w:val="7"/>
    </w:pPr>
    <w:rPr>
      <w:rFonts w:ascii="Arial" w:hAnsi="Arial" w:cs="Arial"/>
      <w:b/>
      <w:color w:val="000000" w:themeColor="text1"/>
      <w:kern w:val="32"/>
      <w:sz w:val="24"/>
      <w:szCs w:val="24"/>
    </w:rPr>
  </w:style>
  <w:style w:type="paragraph" w:styleId="Heading9">
    <w:name w:val="heading 9"/>
    <w:next w:val="BodyText"/>
    <w:qFormat/>
    <w:rsid w:val="007D540F"/>
    <w:pPr>
      <w:numPr>
        <w:ilvl w:val="8"/>
      </w:numPr>
      <w:spacing w:before="120" w:after="120"/>
      <w:outlineLvl w:val="8"/>
    </w:pPr>
    <w:rPr>
      <w:rFonts w:ascii="Arial" w:hAnsi="Arial" w:cs="Arial"/>
      <w:b/>
      <w:color w:val="000000" w:themeColor="text1"/>
      <w:kern w:val="3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0E15BC"/>
    <w:pPr>
      <w:tabs>
        <w:tab w:val="left" w:pos="720"/>
      </w:tabs>
      <w:spacing w:before="120" w:after="120"/>
    </w:pPr>
    <w:rPr>
      <w:color w:val="000000" w:themeColor="text1"/>
      <w:sz w:val="24"/>
    </w:rPr>
  </w:style>
  <w:style w:type="character" w:customStyle="1" w:styleId="BodyTextChar">
    <w:name w:val="Body Text Char"/>
    <w:link w:val="BodyText"/>
    <w:rsid w:val="000E15BC"/>
    <w:rPr>
      <w:color w:val="000000" w:themeColor="text1"/>
      <w:sz w:val="24"/>
    </w:rPr>
  </w:style>
  <w:style w:type="paragraph" w:customStyle="1" w:styleId="Appendix1">
    <w:name w:val="Appendix 1"/>
    <w:basedOn w:val="Heading1"/>
    <w:next w:val="BodyText"/>
    <w:rsid w:val="00E70E27"/>
    <w:pPr>
      <w:numPr>
        <w:numId w:val="1"/>
      </w:numPr>
      <w:tabs>
        <w:tab w:val="left" w:pos="720"/>
      </w:tabs>
      <w:ind w:left="576" w:hanging="576"/>
    </w:pPr>
    <w:rPr>
      <w:szCs w:val="24"/>
    </w:rPr>
  </w:style>
  <w:style w:type="paragraph" w:customStyle="1" w:styleId="Appendix2">
    <w:name w:val="Appendix 2"/>
    <w:basedOn w:val="Appendix1"/>
    <w:next w:val="BodyText"/>
    <w:rsid w:val="00E70E27"/>
    <w:pPr>
      <w:numPr>
        <w:ilvl w:val="1"/>
      </w:numPr>
      <w:tabs>
        <w:tab w:val="clear" w:pos="720"/>
        <w:tab w:val="clear" w:pos="1152"/>
        <w:tab w:val="left" w:pos="907"/>
      </w:tabs>
      <w:spacing w:before="120"/>
      <w:ind w:left="907" w:hanging="907"/>
    </w:pPr>
    <w:rPr>
      <w:sz w:val="32"/>
    </w:rPr>
  </w:style>
  <w:style w:type="paragraph" w:styleId="BalloonText">
    <w:name w:val="Balloon Text"/>
    <w:basedOn w:val="Normal"/>
    <w:link w:val="BalloonTextChar"/>
    <w:rsid w:val="00654524"/>
    <w:pPr>
      <w:spacing w:before="0" w:after="0"/>
    </w:pPr>
    <w:rPr>
      <w:rFonts w:ascii="Tahoma" w:hAnsi="Tahoma" w:cs="Tahoma"/>
      <w:sz w:val="16"/>
      <w:szCs w:val="16"/>
    </w:rPr>
  </w:style>
  <w:style w:type="character" w:customStyle="1" w:styleId="BalloonTextChar">
    <w:name w:val="Balloon Text Char"/>
    <w:basedOn w:val="DefaultParagraphFont"/>
    <w:link w:val="BalloonText"/>
    <w:rsid w:val="00654524"/>
    <w:rPr>
      <w:rFonts w:ascii="Tahoma" w:hAnsi="Tahoma" w:cs="Tahoma"/>
      <w:color w:val="000000" w:themeColor="text1"/>
      <w:sz w:val="16"/>
      <w:szCs w:val="16"/>
    </w:rPr>
  </w:style>
  <w:style w:type="paragraph" w:customStyle="1" w:styleId="BodyTextBullet1">
    <w:name w:val="Body Text Bullet 1"/>
    <w:basedOn w:val="ListBullet"/>
    <w:rsid w:val="000E15BC"/>
    <w:pPr>
      <w:numPr>
        <w:numId w:val="2"/>
      </w:numPr>
      <w:spacing w:before="60" w:after="60"/>
    </w:pPr>
  </w:style>
  <w:style w:type="paragraph" w:customStyle="1" w:styleId="BodyTextBullet2">
    <w:name w:val="Body Text Bullet 2"/>
    <w:basedOn w:val="ListBullet2"/>
    <w:rsid w:val="000E15BC"/>
    <w:pPr>
      <w:numPr>
        <w:numId w:val="3"/>
      </w:numPr>
      <w:spacing w:before="60" w:after="60"/>
    </w:pPr>
  </w:style>
  <w:style w:type="paragraph" w:customStyle="1" w:styleId="BodyTextLettered1">
    <w:name w:val="Body Text Lettered 1"/>
    <w:basedOn w:val="List"/>
    <w:rsid w:val="000E15BC"/>
    <w:pPr>
      <w:numPr>
        <w:numId w:val="4"/>
      </w:numPr>
      <w:spacing w:before="60" w:after="60"/>
    </w:pPr>
  </w:style>
  <w:style w:type="paragraph" w:customStyle="1" w:styleId="BodyTextLettered2">
    <w:name w:val="Body Text Lettered 2"/>
    <w:basedOn w:val="List"/>
    <w:rsid w:val="000E15BC"/>
    <w:pPr>
      <w:numPr>
        <w:numId w:val="5"/>
      </w:numPr>
      <w:spacing w:before="60" w:after="60"/>
    </w:pPr>
  </w:style>
  <w:style w:type="paragraph" w:customStyle="1" w:styleId="BodyTextNumbered1">
    <w:name w:val="Body Text Numbered 1"/>
    <w:basedOn w:val="ListNumber"/>
    <w:rsid w:val="000E15BC"/>
    <w:pPr>
      <w:numPr>
        <w:numId w:val="6"/>
      </w:numPr>
      <w:spacing w:before="60" w:after="60"/>
    </w:pPr>
  </w:style>
  <w:style w:type="paragraph" w:customStyle="1" w:styleId="BodyTextNumbered2">
    <w:name w:val="Body Text Numbered 2"/>
    <w:basedOn w:val="ListNumber2"/>
    <w:rsid w:val="000E15BC"/>
    <w:pPr>
      <w:numPr>
        <w:numId w:val="7"/>
      </w:numPr>
      <w:spacing w:before="60" w:after="60"/>
    </w:pPr>
    <w:rPr>
      <w:sz w:val="22"/>
    </w:rPr>
  </w:style>
  <w:style w:type="paragraph" w:customStyle="1" w:styleId="BulletInstructions">
    <w:name w:val="Bullet Instructions"/>
    <w:basedOn w:val="Normal"/>
    <w:rsid w:val="000E15BC"/>
    <w:pPr>
      <w:numPr>
        <w:numId w:val="8"/>
      </w:numPr>
      <w:spacing w:before="60" w:after="60"/>
    </w:pPr>
    <w:rPr>
      <w:i/>
      <w:color w:val="0000FF"/>
    </w:rPr>
  </w:style>
  <w:style w:type="paragraph" w:styleId="Caption">
    <w:name w:val="caption"/>
    <w:next w:val="BodyText"/>
    <w:qFormat/>
    <w:rsid w:val="00E70E27"/>
    <w:pPr>
      <w:keepNext/>
      <w:keepLines/>
      <w:spacing w:before="120" w:after="60"/>
    </w:pPr>
    <w:rPr>
      <w:rFonts w:ascii="Arial" w:hAnsi="Arial" w:cs="Arial"/>
      <w:b/>
      <w:bCs/>
      <w:color w:val="000000" w:themeColor="text1"/>
    </w:rPr>
  </w:style>
  <w:style w:type="paragraph" w:customStyle="1" w:styleId="InstructionalText1">
    <w:name w:val="Instructional Text 1"/>
    <w:next w:val="BodyText"/>
    <w:link w:val="InstructionalText1Char"/>
    <w:rsid w:val="000E15BC"/>
    <w:pPr>
      <w:keepLines/>
      <w:tabs>
        <w:tab w:val="left" w:pos="720"/>
      </w:tabs>
      <w:autoSpaceDE w:val="0"/>
      <w:autoSpaceDN w:val="0"/>
      <w:adjustRightInd w:val="0"/>
      <w:spacing w:before="120" w:after="120" w:line="240" w:lineRule="atLeast"/>
    </w:pPr>
    <w:rPr>
      <w:i/>
      <w:iCs/>
      <w:color w:val="0000FF"/>
      <w:sz w:val="24"/>
    </w:rPr>
  </w:style>
  <w:style w:type="character" w:customStyle="1" w:styleId="InstructionalText1Char">
    <w:name w:val="Instructional Text 1 Char"/>
    <w:link w:val="InstructionalText1"/>
    <w:rsid w:val="000E15BC"/>
    <w:rPr>
      <w:i/>
      <w:iCs/>
      <w:color w:val="0000FF"/>
      <w:sz w:val="24"/>
    </w:rPr>
  </w:style>
  <w:style w:type="paragraph" w:customStyle="1" w:styleId="CoverTitleInstructions">
    <w:name w:val="Cover Title Instructions"/>
    <w:basedOn w:val="InstructionalText1"/>
    <w:next w:val="Title"/>
    <w:rsid w:val="000E15BC"/>
    <w:pPr>
      <w:jc w:val="center"/>
    </w:pPr>
    <w:rPr>
      <w:szCs w:val="28"/>
    </w:rPr>
  </w:style>
  <w:style w:type="paragraph" w:styleId="Title">
    <w:name w:val="Title"/>
    <w:next w:val="BodyText"/>
    <w:link w:val="TitleChar"/>
    <w:qFormat/>
    <w:rsid w:val="000E15BC"/>
    <w:pPr>
      <w:autoSpaceDE w:val="0"/>
      <w:autoSpaceDN w:val="0"/>
      <w:adjustRightInd w:val="0"/>
      <w:spacing w:after="360"/>
      <w:jc w:val="center"/>
    </w:pPr>
    <w:rPr>
      <w:rFonts w:ascii="Arial" w:hAnsi="Arial" w:cs="Arial"/>
      <w:b/>
      <w:bCs/>
      <w:color w:val="000000" w:themeColor="text1"/>
      <w:sz w:val="36"/>
      <w:szCs w:val="32"/>
    </w:rPr>
  </w:style>
  <w:style w:type="character" w:customStyle="1" w:styleId="TitleChar">
    <w:name w:val="Title Char"/>
    <w:basedOn w:val="DefaultParagraphFont"/>
    <w:link w:val="Title"/>
    <w:rsid w:val="000E15BC"/>
    <w:rPr>
      <w:rFonts w:ascii="Arial" w:hAnsi="Arial" w:cs="Arial"/>
      <w:b/>
      <w:bCs/>
      <w:color w:val="000000" w:themeColor="text1"/>
      <w:sz w:val="36"/>
      <w:szCs w:val="32"/>
    </w:rPr>
  </w:style>
  <w:style w:type="paragraph" w:customStyle="1" w:styleId="CrossReference">
    <w:name w:val="CrossReference"/>
    <w:basedOn w:val="Normal"/>
    <w:rsid w:val="000E15BC"/>
    <w:pPr>
      <w:keepNext/>
      <w:keepLines/>
      <w:autoSpaceDE w:val="0"/>
      <w:autoSpaceDN w:val="0"/>
      <w:adjustRightInd w:val="0"/>
      <w:spacing w:before="60" w:after="60"/>
    </w:pPr>
    <w:rPr>
      <w:iCs/>
      <w:color w:val="0000FF"/>
      <w:sz w:val="20"/>
      <w:szCs w:val="22"/>
      <w:u w:val="single"/>
    </w:rPr>
  </w:style>
  <w:style w:type="character" w:styleId="FollowedHyperlink">
    <w:name w:val="FollowedHyperlink"/>
    <w:rsid w:val="000E15BC"/>
    <w:rPr>
      <w:color w:val="606420"/>
      <w:u w:val="single"/>
    </w:rPr>
  </w:style>
  <w:style w:type="paragraph" w:styleId="Footer">
    <w:name w:val="footer"/>
    <w:link w:val="FooterChar"/>
    <w:rsid w:val="00704220"/>
    <w:pPr>
      <w:tabs>
        <w:tab w:val="center" w:pos="4680"/>
        <w:tab w:val="right" w:pos="9360"/>
      </w:tabs>
    </w:pPr>
    <w:rPr>
      <w:rFonts w:cs="Tahoma"/>
      <w:color w:val="000000" w:themeColor="text1"/>
      <w:szCs w:val="16"/>
    </w:rPr>
  </w:style>
  <w:style w:type="character" w:customStyle="1" w:styleId="FooterChar">
    <w:name w:val="Footer Char"/>
    <w:link w:val="Footer"/>
    <w:rsid w:val="00704220"/>
    <w:rPr>
      <w:rFonts w:cs="Tahoma"/>
      <w:color w:val="000000" w:themeColor="text1"/>
      <w:szCs w:val="16"/>
    </w:rPr>
  </w:style>
  <w:style w:type="paragraph" w:styleId="Header">
    <w:name w:val="header"/>
    <w:link w:val="HeaderChar"/>
    <w:rsid w:val="000E15BC"/>
    <w:pPr>
      <w:tabs>
        <w:tab w:val="center" w:pos="4680"/>
        <w:tab w:val="right" w:pos="9360"/>
      </w:tabs>
    </w:pPr>
    <w:rPr>
      <w:color w:val="000000" w:themeColor="text1"/>
    </w:rPr>
  </w:style>
  <w:style w:type="character" w:customStyle="1" w:styleId="HeaderChar">
    <w:name w:val="Header Char"/>
    <w:basedOn w:val="DefaultParagraphFont"/>
    <w:link w:val="Header"/>
    <w:rsid w:val="000E15BC"/>
    <w:rPr>
      <w:color w:val="000000" w:themeColor="text1"/>
    </w:rPr>
  </w:style>
  <w:style w:type="numbering" w:customStyle="1" w:styleId="Headings">
    <w:name w:val="Headings"/>
    <w:uiPriority w:val="99"/>
    <w:rsid w:val="000E15BC"/>
    <w:pPr>
      <w:numPr>
        <w:numId w:val="9"/>
      </w:numPr>
    </w:pPr>
  </w:style>
  <w:style w:type="character" w:styleId="Hyperlink">
    <w:name w:val="Hyperlink"/>
    <w:uiPriority w:val="99"/>
    <w:rsid w:val="000E15BC"/>
    <w:rPr>
      <w:color w:val="0000FF"/>
      <w:u w:val="single"/>
    </w:rPr>
  </w:style>
  <w:style w:type="paragraph" w:customStyle="1" w:styleId="InstructionalBullet1">
    <w:name w:val="Instructional Bullet 1"/>
    <w:basedOn w:val="ListBullet"/>
    <w:rsid w:val="000E15BC"/>
    <w:pPr>
      <w:numPr>
        <w:numId w:val="10"/>
      </w:numPr>
      <w:spacing w:before="60" w:after="60"/>
    </w:pPr>
    <w:rPr>
      <w:i/>
      <w:color w:val="0000FF"/>
    </w:rPr>
  </w:style>
  <w:style w:type="paragraph" w:customStyle="1" w:styleId="InstructionalBullet2">
    <w:name w:val="Instructional Bullet 2"/>
    <w:basedOn w:val="InstructionalBullet1"/>
    <w:rsid w:val="000E15BC"/>
    <w:pPr>
      <w:numPr>
        <w:numId w:val="0"/>
      </w:numPr>
      <w:contextualSpacing w:val="0"/>
    </w:pPr>
  </w:style>
  <w:style w:type="paragraph" w:customStyle="1" w:styleId="InstructionalFooter">
    <w:name w:val="Instructional Footer"/>
    <w:basedOn w:val="Footer"/>
    <w:next w:val="Footer"/>
    <w:qFormat/>
    <w:rsid w:val="000E15BC"/>
    <w:pPr>
      <w:jc w:val="center"/>
    </w:pPr>
    <w:rPr>
      <w:i/>
      <w:color w:val="0000FF"/>
    </w:rPr>
  </w:style>
  <w:style w:type="paragraph" w:customStyle="1" w:styleId="InstructionalNote">
    <w:name w:val="Instructional Note"/>
    <w:rsid w:val="000E15BC"/>
    <w:pPr>
      <w:numPr>
        <w:numId w:val="11"/>
      </w:numPr>
      <w:autoSpaceDE w:val="0"/>
      <w:autoSpaceDN w:val="0"/>
      <w:adjustRightInd w:val="0"/>
      <w:spacing w:before="60" w:after="60"/>
    </w:pPr>
    <w:rPr>
      <w:i/>
      <w:iCs/>
      <w:color w:val="0000FF"/>
      <w:sz w:val="22"/>
      <w:szCs w:val="22"/>
    </w:rPr>
  </w:style>
  <w:style w:type="paragraph" w:customStyle="1" w:styleId="InstructionalTable">
    <w:name w:val="Instructional Table"/>
    <w:next w:val="Normal"/>
    <w:rsid w:val="000E15BC"/>
    <w:rPr>
      <w:i/>
      <w:color w:val="0000FF"/>
      <w:sz w:val="22"/>
      <w:szCs w:val="24"/>
    </w:rPr>
  </w:style>
  <w:style w:type="paragraph" w:customStyle="1" w:styleId="InstructionalText2">
    <w:name w:val="Instructional Text 2"/>
    <w:basedOn w:val="InstructionalText1"/>
    <w:next w:val="BodyText"/>
    <w:link w:val="InstructionalText2Char"/>
    <w:rsid w:val="000E15BC"/>
    <w:pPr>
      <w:ind w:left="720"/>
    </w:pPr>
  </w:style>
  <w:style w:type="character" w:customStyle="1" w:styleId="InstructionalText2Char">
    <w:name w:val="Instructional Text 2 Char"/>
    <w:basedOn w:val="InstructionalText1Char"/>
    <w:link w:val="InstructionalText2"/>
    <w:rsid w:val="000E15BC"/>
    <w:rPr>
      <w:i/>
      <w:iCs/>
      <w:color w:val="0000FF"/>
      <w:sz w:val="24"/>
    </w:rPr>
  </w:style>
  <w:style w:type="character" w:customStyle="1" w:styleId="InstructionalTextBold">
    <w:name w:val="Instructional Text Bold"/>
    <w:rsid w:val="000E15BC"/>
    <w:rPr>
      <w:b/>
      <w:bCs/>
      <w:color w:val="0000FF"/>
    </w:rPr>
  </w:style>
  <w:style w:type="paragraph" w:customStyle="1" w:styleId="InstructionalTextMainTitle">
    <w:name w:val="Instructional Text Main Title"/>
    <w:basedOn w:val="InstructionalText1"/>
    <w:next w:val="Heading1"/>
    <w:qFormat/>
    <w:rsid w:val="000E15BC"/>
    <w:pPr>
      <w:jc w:val="center"/>
    </w:pPr>
    <w:rPr>
      <w:szCs w:val="22"/>
    </w:rPr>
  </w:style>
  <w:style w:type="paragraph" w:customStyle="1" w:styleId="InstructionalTextTitle2">
    <w:name w:val="Instructional Text Title 2"/>
    <w:basedOn w:val="InstructionalText1"/>
    <w:next w:val="Title2"/>
    <w:qFormat/>
    <w:rsid w:val="000E15BC"/>
    <w:pPr>
      <w:jc w:val="center"/>
    </w:pPr>
    <w:rPr>
      <w:i w:val="0"/>
      <w:szCs w:val="22"/>
    </w:rPr>
  </w:style>
  <w:style w:type="character" w:styleId="LineNumber">
    <w:name w:val="line number"/>
    <w:basedOn w:val="DefaultParagraphFont"/>
    <w:rsid w:val="000E15BC"/>
  </w:style>
  <w:style w:type="character" w:styleId="PageNumber">
    <w:name w:val="page number"/>
    <w:basedOn w:val="DefaultParagraphFont"/>
    <w:rsid w:val="000E15BC"/>
  </w:style>
  <w:style w:type="table" w:styleId="TableGrid">
    <w:name w:val="Table Grid"/>
    <w:basedOn w:val="TableNormal"/>
    <w:rsid w:val="000E1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rsid w:val="00E70E27"/>
    <w:pPr>
      <w:spacing w:before="60" w:after="60"/>
    </w:pPr>
    <w:rPr>
      <w:rFonts w:ascii="Arial" w:hAnsi="Arial" w:cs="Arial"/>
      <w:b/>
      <w:sz w:val="22"/>
      <w:szCs w:val="22"/>
    </w:rPr>
  </w:style>
  <w:style w:type="paragraph" w:customStyle="1" w:styleId="TableHeadingCentered">
    <w:name w:val="Table Heading Centered"/>
    <w:basedOn w:val="TableHeading"/>
    <w:rsid w:val="000E15BC"/>
    <w:pPr>
      <w:jc w:val="center"/>
    </w:pPr>
    <w:rPr>
      <w:rFonts w:cs="Times New Roman"/>
      <w:sz w:val="16"/>
      <w:szCs w:val="16"/>
    </w:rPr>
  </w:style>
  <w:style w:type="paragraph" w:customStyle="1" w:styleId="TableText">
    <w:name w:val="Table Text"/>
    <w:link w:val="TableTextChar"/>
    <w:qFormat/>
    <w:rsid w:val="000E15BC"/>
    <w:pPr>
      <w:spacing w:before="60" w:after="60"/>
    </w:pPr>
    <w:rPr>
      <w:rFonts w:ascii="Arial" w:hAnsi="Arial" w:cs="Arial"/>
      <w:sz w:val="22"/>
    </w:rPr>
  </w:style>
  <w:style w:type="character" w:customStyle="1" w:styleId="TableTextChar">
    <w:name w:val="Table Text Char"/>
    <w:link w:val="TableText"/>
    <w:rsid w:val="000E15BC"/>
    <w:rPr>
      <w:rFonts w:ascii="Arial" w:hAnsi="Arial" w:cs="Arial"/>
      <w:sz w:val="22"/>
    </w:rPr>
  </w:style>
  <w:style w:type="paragraph" w:customStyle="1" w:styleId="TemplateInstructions">
    <w:name w:val="Template Instructions"/>
    <w:next w:val="BodyText"/>
    <w:link w:val="TemplateInstructionsChar"/>
    <w:rsid w:val="000E15BC"/>
    <w:pPr>
      <w:keepNext/>
      <w:keepLines/>
      <w:spacing w:before="40"/>
    </w:pPr>
    <w:rPr>
      <w:i/>
      <w:iCs/>
      <w:color w:val="0000FF"/>
      <w:sz w:val="22"/>
      <w:szCs w:val="22"/>
    </w:rPr>
  </w:style>
  <w:style w:type="character" w:customStyle="1" w:styleId="TemplateInstructionsChar">
    <w:name w:val="Template Instructions Char"/>
    <w:link w:val="TemplateInstructions"/>
    <w:rsid w:val="000E15BC"/>
    <w:rPr>
      <w:i/>
      <w:iCs/>
      <w:color w:val="0000FF"/>
      <w:sz w:val="22"/>
      <w:szCs w:val="22"/>
    </w:rPr>
  </w:style>
  <w:style w:type="character" w:customStyle="1" w:styleId="TextBold">
    <w:name w:val="Text Bold"/>
    <w:rsid w:val="000E15BC"/>
    <w:rPr>
      <w:b/>
    </w:rPr>
  </w:style>
  <w:style w:type="character" w:customStyle="1" w:styleId="TextBoldItalics">
    <w:name w:val="Text Bold Italics"/>
    <w:rsid w:val="000E15BC"/>
    <w:rPr>
      <w:b/>
      <w:i/>
    </w:rPr>
  </w:style>
  <w:style w:type="character" w:customStyle="1" w:styleId="TextItalics">
    <w:name w:val="Text Italics"/>
    <w:rsid w:val="000E15BC"/>
    <w:rPr>
      <w:i/>
    </w:rPr>
  </w:style>
  <w:style w:type="paragraph" w:customStyle="1" w:styleId="Title2">
    <w:name w:val="Title 2"/>
    <w:next w:val="BodyText"/>
    <w:rsid w:val="000E15BC"/>
    <w:pPr>
      <w:spacing w:after="360"/>
      <w:jc w:val="center"/>
    </w:pPr>
    <w:rPr>
      <w:rFonts w:ascii="Arial" w:hAnsi="Arial" w:cs="Arial"/>
      <w:b/>
      <w:bCs/>
      <w:color w:val="000000" w:themeColor="text1"/>
      <w:sz w:val="28"/>
      <w:szCs w:val="32"/>
    </w:rPr>
  </w:style>
  <w:style w:type="paragraph" w:styleId="TOC1">
    <w:name w:val="toc 1"/>
    <w:next w:val="BodyText"/>
    <w:autoRedefine/>
    <w:uiPriority w:val="39"/>
    <w:rsid w:val="00352465"/>
    <w:pPr>
      <w:keepNext/>
      <w:keepLines/>
      <w:tabs>
        <w:tab w:val="left" w:pos="540"/>
        <w:tab w:val="right" w:leader="dot" w:pos="9350"/>
      </w:tabs>
      <w:spacing w:before="60" w:after="60"/>
      <w:ind w:left="547" w:hanging="547"/>
    </w:pPr>
    <w:rPr>
      <w:rFonts w:ascii="Arial" w:hAnsi="Arial"/>
      <w:b/>
      <w:color w:val="000000" w:themeColor="text1"/>
      <w:sz w:val="28"/>
    </w:rPr>
  </w:style>
  <w:style w:type="paragraph" w:styleId="TOC2">
    <w:name w:val="toc 2"/>
    <w:next w:val="BodyText"/>
    <w:autoRedefine/>
    <w:uiPriority w:val="39"/>
    <w:rsid w:val="009C57EA"/>
    <w:pPr>
      <w:tabs>
        <w:tab w:val="left" w:pos="1080"/>
        <w:tab w:val="right" w:leader="dot" w:pos="9350"/>
      </w:tabs>
      <w:spacing w:before="40" w:after="40"/>
      <w:ind w:left="1094" w:hanging="734"/>
    </w:pPr>
    <w:rPr>
      <w:rFonts w:ascii="Arial" w:hAnsi="Arial"/>
      <w:b/>
      <w:color w:val="000000" w:themeColor="text1"/>
      <w:sz w:val="24"/>
      <w:szCs w:val="24"/>
    </w:rPr>
  </w:style>
  <w:style w:type="paragraph" w:styleId="TOC3">
    <w:name w:val="toc 3"/>
    <w:next w:val="BodyText"/>
    <w:autoRedefine/>
    <w:uiPriority w:val="39"/>
    <w:rsid w:val="009C57EA"/>
    <w:pPr>
      <w:tabs>
        <w:tab w:val="left" w:pos="1627"/>
        <w:tab w:val="right" w:leader="dot" w:pos="9350"/>
      </w:tabs>
      <w:spacing w:before="40" w:after="40"/>
      <w:ind w:left="1627" w:hanging="907"/>
    </w:pPr>
    <w:rPr>
      <w:rFonts w:ascii="Arial" w:hAnsi="Arial"/>
      <w:color w:val="000000" w:themeColor="text1"/>
      <w:sz w:val="24"/>
      <w:szCs w:val="24"/>
    </w:rPr>
  </w:style>
  <w:style w:type="paragraph" w:styleId="TOC4">
    <w:name w:val="toc 4"/>
    <w:next w:val="BodyText"/>
    <w:autoRedefine/>
    <w:uiPriority w:val="39"/>
    <w:rsid w:val="009C57EA"/>
    <w:pPr>
      <w:spacing w:before="40" w:after="40"/>
      <w:ind w:left="907"/>
    </w:pPr>
    <w:rPr>
      <w:rFonts w:ascii="Arial" w:hAnsi="Arial"/>
      <w:color w:val="000000" w:themeColor="text1"/>
      <w:sz w:val="22"/>
      <w:szCs w:val="24"/>
    </w:rPr>
  </w:style>
  <w:style w:type="paragraph" w:styleId="TOC5">
    <w:name w:val="toc 5"/>
    <w:next w:val="BodyText"/>
    <w:autoRedefine/>
    <w:uiPriority w:val="39"/>
    <w:rsid w:val="0052242B"/>
    <w:pPr>
      <w:spacing w:before="40" w:after="40"/>
      <w:ind w:left="1008"/>
    </w:pPr>
    <w:rPr>
      <w:rFonts w:ascii="Arial" w:hAnsi="Arial"/>
      <w:color w:val="000000" w:themeColor="text1"/>
      <w:sz w:val="22"/>
      <w:szCs w:val="24"/>
    </w:rPr>
  </w:style>
  <w:style w:type="paragraph" w:styleId="TOC6">
    <w:name w:val="toc 6"/>
    <w:next w:val="BodyText"/>
    <w:autoRedefine/>
    <w:uiPriority w:val="39"/>
    <w:rsid w:val="0052242B"/>
    <w:pPr>
      <w:spacing w:before="40" w:after="40"/>
      <w:ind w:left="1094"/>
    </w:pPr>
    <w:rPr>
      <w:rFonts w:ascii="Arial" w:hAnsi="Arial"/>
      <w:color w:val="000000" w:themeColor="text1"/>
      <w:sz w:val="22"/>
      <w:szCs w:val="24"/>
    </w:rPr>
  </w:style>
  <w:style w:type="paragraph" w:styleId="TOC7">
    <w:name w:val="toc 7"/>
    <w:next w:val="BodyText"/>
    <w:autoRedefine/>
    <w:uiPriority w:val="39"/>
    <w:rsid w:val="0052242B"/>
    <w:pPr>
      <w:spacing w:before="40" w:after="40"/>
      <w:ind w:left="1325"/>
    </w:pPr>
    <w:rPr>
      <w:rFonts w:ascii="Arial" w:hAnsi="Arial"/>
      <w:color w:val="000000" w:themeColor="text1"/>
      <w:sz w:val="22"/>
      <w:szCs w:val="24"/>
    </w:rPr>
  </w:style>
  <w:style w:type="paragraph" w:styleId="TOC8">
    <w:name w:val="toc 8"/>
    <w:next w:val="BodyText"/>
    <w:autoRedefine/>
    <w:uiPriority w:val="39"/>
    <w:rsid w:val="0052242B"/>
    <w:pPr>
      <w:spacing w:before="40" w:after="40"/>
      <w:ind w:left="1541"/>
    </w:pPr>
    <w:rPr>
      <w:rFonts w:ascii="Arial" w:hAnsi="Arial"/>
      <w:color w:val="000000" w:themeColor="text1"/>
      <w:sz w:val="22"/>
      <w:szCs w:val="24"/>
    </w:rPr>
  </w:style>
  <w:style w:type="paragraph" w:styleId="TOC9">
    <w:name w:val="toc 9"/>
    <w:next w:val="BodyText"/>
    <w:autoRedefine/>
    <w:uiPriority w:val="39"/>
    <w:rsid w:val="0052242B"/>
    <w:pPr>
      <w:spacing w:before="40" w:after="40"/>
      <w:ind w:left="1757"/>
    </w:pPr>
    <w:rPr>
      <w:rFonts w:ascii="Arial" w:hAnsi="Arial"/>
      <w:color w:val="000000" w:themeColor="text1"/>
      <w:sz w:val="22"/>
      <w:szCs w:val="24"/>
    </w:rPr>
  </w:style>
  <w:style w:type="paragraph" w:customStyle="1" w:styleId="InstructionalFooterLandscape">
    <w:name w:val="Instructional Footer Landscape"/>
    <w:basedOn w:val="InstructionalFooter"/>
    <w:next w:val="Footer"/>
    <w:qFormat/>
    <w:rsid w:val="009278FF"/>
    <w:pPr>
      <w:tabs>
        <w:tab w:val="clear" w:pos="4680"/>
        <w:tab w:val="clear" w:pos="9360"/>
        <w:tab w:val="center" w:pos="6480"/>
        <w:tab w:val="right" w:pos="12960"/>
      </w:tabs>
    </w:pPr>
  </w:style>
  <w:style w:type="paragraph" w:styleId="ListBullet">
    <w:name w:val="List Bullet"/>
    <w:basedOn w:val="Normal"/>
    <w:rsid w:val="00710E5F"/>
    <w:pPr>
      <w:numPr>
        <w:numId w:val="17"/>
      </w:numPr>
      <w:contextualSpacing/>
    </w:pPr>
  </w:style>
  <w:style w:type="paragraph" w:styleId="ListBullet2">
    <w:name w:val="List Bullet 2"/>
    <w:basedOn w:val="Normal"/>
    <w:semiHidden/>
    <w:unhideWhenUsed/>
    <w:rsid w:val="00710E5F"/>
    <w:pPr>
      <w:numPr>
        <w:numId w:val="18"/>
      </w:numPr>
      <w:contextualSpacing/>
    </w:pPr>
  </w:style>
  <w:style w:type="paragraph" w:styleId="List">
    <w:name w:val="List"/>
    <w:basedOn w:val="Normal"/>
    <w:semiHidden/>
    <w:unhideWhenUsed/>
    <w:rsid w:val="00710E5F"/>
    <w:pPr>
      <w:ind w:left="360" w:hanging="360"/>
      <w:contextualSpacing/>
    </w:pPr>
  </w:style>
  <w:style w:type="paragraph" w:styleId="ListNumber">
    <w:name w:val="List Number"/>
    <w:basedOn w:val="Normal"/>
    <w:rsid w:val="00710E5F"/>
    <w:pPr>
      <w:numPr>
        <w:numId w:val="19"/>
      </w:numPr>
      <w:contextualSpacing/>
    </w:pPr>
  </w:style>
  <w:style w:type="paragraph" w:styleId="ListNumber2">
    <w:name w:val="List Number 2"/>
    <w:basedOn w:val="Normal"/>
    <w:semiHidden/>
    <w:unhideWhenUsed/>
    <w:rsid w:val="00710E5F"/>
    <w:pPr>
      <w:numPr>
        <w:numId w:val="20"/>
      </w:numPr>
      <w:contextualSpacing/>
    </w:pPr>
  </w:style>
  <w:style w:type="character" w:styleId="UnresolvedMention">
    <w:name w:val="Unresolved Mention"/>
    <w:basedOn w:val="DefaultParagraphFont"/>
    <w:uiPriority w:val="99"/>
    <w:semiHidden/>
    <w:unhideWhenUsed/>
    <w:rsid w:val="00F92D36"/>
    <w:rPr>
      <w:color w:val="605E5C"/>
      <w:shd w:val="clear" w:color="auto" w:fill="E1DFDD"/>
    </w:rPr>
  </w:style>
  <w:style w:type="character" w:styleId="CommentReference">
    <w:name w:val="annotation reference"/>
    <w:basedOn w:val="DefaultParagraphFont"/>
    <w:semiHidden/>
    <w:unhideWhenUsed/>
    <w:rsid w:val="002D2E01"/>
    <w:rPr>
      <w:sz w:val="16"/>
      <w:szCs w:val="16"/>
    </w:rPr>
  </w:style>
  <w:style w:type="paragraph" w:styleId="CommentText">
    <w:name w:val="annotation text"/>
    <w:basedOn w:val="Normal"/>
    <w:link w:val="CommentTextChar"/>
    <w:semiHidden/>
    <w:unhideWhenUsed/>
    <w:rsid w:val="002D2E01"/>
    <w:rPr>
      <w:sz w:val="20"/>
      <w:szCs w:val="20"/>
    </w:rPr>
  </w:style>
  <w:style w:type="character" w:customStyle="1" w:styleId="CommentTextChar">
    <w:name w:val="Comment Text Char"/>
    <w:basedOn w:val="DefaultParagraphFont"/>
    <w:link w:val="CommentText"/>
    <w:semiHidden/>
    <w:rsid w:val="002D2E01"/>
    <w:rPr>
      <w:color w:val="000000" w:themeColor="text1"/>
    </w:rPr>
  </w:style>
  <w:style w:type="paragraph" w:styleId="CommentSubject">
    <w:name w:val="annotation subject"/>
    <w:basedOn w:val="CommentText"/>
    <w:next w:val="CommentText"/>
    <w:link w:val="CommentSubjectChar"/>
    <w:semiHidden/>
    <w:unhideWhenUsed/>
    <w:rsid w:val="002D2E01"/>
    <w:rPr>
      <w:b/>
      <w:bCs/>
    </w:rPr>
  </w:style>
  <w:style w:type="character" w:customStyle="1" w:styleId="CommentSubjectChar">
    <w:name w:val="Comment Subject Char"/>
    <w:basedOn w:val="CommentTextChar"/>
    <w:link w:val="CommentSubject"/>
    <w:semiHidden/>
    <w:rsid w:val="002D2E01"/>
    <w:rPr>
      <w:b/>
      <w:bCs/>
      <w:color w:val="000000" w:themeColor="text1"/>
    </w:rPr>
  </w:style>
  <w:style w:type="character" w:customStyle="1" w:styleId="normaltextrun">
    <w:name w:val="normaltextrun"/>
    <w:basedOn w:val="DefaultParagraphFont"/>
    <w:rsid w:val="00903CF8"/>
  </w:style>
  <w:style w:type="character" w:customStyle="1" w:styleId="spellingerror">
    <w:name w:val="spellingerror"/>
    <w:basedOn w:val="DefaultParagraphFont"/>
    <w:rsid w:val="00903CF8"/>
  </w:style>
  <w:style w:type="character" w:customStyle="1" w:styleId="eop">
    <w:name w:val="eop"/>
    <w:basedOn w:val="DefaultParagraphFont"/>
    <w:rsid w:val="00903CF8"/>
  </w:style>
  <w:style w:type="paragraph" w:customStyle="1" w:styleId="Default">
    <w:name w:val="Default"/>
    <w:rsid w:val="00EA1506"/>
    <w:pPr>
      <w:autoSpaceDE w:val="0"/>
      <w:autoSpaceDN w:val="0"/>
      <w:adjustRightInd w:val="0"/>
    </w:pPr>
    <w:rPr>
      <w:color w:val="000000"/>
      <w:sz w:val="24"/>
      <w:szCs w:val="24"/>
    </w:rPr>
  </w:style>
  <w:style w:type="paragraph" w:styleId="ListParagraph">
    <w:name w:val="List Paragraph"/>
    <w:basedOn w:val="Normal"/>
    <w:uiPriority w:val="34"/>
    <w:qFormat/>
    <w:rsid w:val="00563F8E"/>
    <w:pPr>
      <w:ind w:left="720"/>
      <w:contextualSpacing/>
    </w:pPr>
  </w:style>
  <w:style w:type="paragraph" w:styleId="Revision">
    <w:name w:val="Revision"/>
    <w:hidden/>
    <w:uiPriority w:val="99"/>
    <w:semiHidden/>
    <w:rsid w:val="00ED46CC"/>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0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a.gov/vdl/application.asp?appid=20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omments xmlns="62e603c3-4da9-4fe5-ba7f-bca4cb374957" xsi:nil="true"/>
    <lcf76f155ced4ddcb4097134ff3c332f xmlns="62e603c3-4da9-4fe5-ba7f-bca4cb374957">
      <Terms xmlns="http://schemas.microsoft.com/office/infopath/2007/PartnerControls"/>
    </lcf76f155ced4ddcb4097134ff3c332f>
    <TaxCatchAll xmlns="68bd38b1-5f8f-48a9-99fd-74a133f1f1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D27BC2EBB4B3644B70054F642E9D521" ma:contentTypeVersion="17" ma:contentTypeDescription="Create a new document." ma:contentTypeScope="" ma:versionID="e2a5e1b49b94096f22fbef98c53fd35b">
  <xsd:schema xmlns:xsd="http://www.w3.org/2001/XMLSchema" xmlns:xs="http://www.w3.org/2001/XMLSchema" xmlns:p="http://schemas.microsoft.com/office/2006/metadata/properties" xmlns:ns1="http://schemas.microsoft.com/sharepoint/v3" xmlns:ns2="62e603c3-4da9-4fe5-ba7f-bca4cb374957" xmlns:ns3="68bd38b1-5f8f-48a9-99fd-74a133f1f133" targetNamespace="http://schemas.microsoft.com/office/2006/metadata/properties" ma:root="true" ma:fieldsID="00bb4552d3c59b2fcb320155a06ccd52" ns1:_="" ns2:_="" ns3:_="">
    <xsd:import namespace="http://schemas.microsoft.com/sharepoint/v3"/>
    <xsd:import namespace="62e603c3-4da9-4fe5-ba7f-bca4cb374957"/>
    <xsd:import namespace="68bd38b1-5f8f-48a9-99fd-74a133f1f133"/>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DateTaken" minOccurs="0"/>
                <xsd:element ref="ns2:Comme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e603c3-4da9-4fe5-ba7f-bca4cb374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Comments" ma:index="14" nillable="true" ma:displayName="Comments" ma:format="Dropdown" ma:internalName="Comments">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bd38b1-5f8f-48a9-99fd-74a133f1f13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a8ede66-6fb9-432a-92bc-e9f95905cced}" ma:internalName="TaxCatchAll" ma:showField="CatchAllData" ma:web="68bd38b1-5f8f-48a9-99fd-74a133f1f13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7EA72-75B6-47F9-ACB9-015450724590}">
  <ds:schemaRefs>
    <ds:schemaRef ds:uri="http://schemas.microsoft.com/office/infopath/2007/PartnerControls"/>
    <ds:schemaRef ds:uri="http://schemas.microsoft.com/sharepoint/v3"/>
    <ds:schemaRef ds:uri="http://purl.org/dc/terms/"/>
    <ds:schemaRef ds:uri="68bd38b1-5f8f-48a9-99fd-74a133f1f13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62e603c3-4da9-4fe5-ba7f-bca4cb374957"/>
    <ds:schemaRef ds:uri="http://www.w3.org/XML/1998/namespace"/>
    <ds:schemaRef ds:uri="http://purl.org/dc/dcmitype/"/>
  </ds:schemaRefs>
</ds:datastoreItem>
</file>

<file path=customXml/itemProps2.xml><?xml version="1.0" encoding="utf-8"?>
<ds:datastoreItem xmlns:ds="http://schemas.openxmlformats.org/officeDocument/2006/customXml" ds:itemID="{C4D3A018-C961-4C77-87EE-FB6ADA6AF68C}">
  <ds:schemaRefs>
    <ds:schemaRef ds:uri="http://schemas.openxmlformats.org/officeDocument/2006/bibliography"/>
  </ds:schemaRefs>
</ds:datastoreItem>
</file>

<file path=customXml/itemProps3.xml><?xml version="1.0" encoding="utf-8"?>
<ds:datastoreItem xmlns:ds="http://schemas.openxmlformats.org/officeDocument/2006/customXml" ds:itemID="{BD7F3BDC-9125-457C-B9FB-BD57B7D8A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e603c3-4da9-4fe5-ba7f-bca4cb374957"/>
    <ds:schemaRef ds:uri="68bd38b1-5f8f-48a9-99fd-74a133f1f1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1E04F3-11CE-43AB-A872-B520425C2B14}">
  <ds:schemaRefs>
    <ds:schemaRef ds:uri="http://schemas.microsoft.com/sharepoint/v3/contenttype/forms"/>
  </ds:schemaRefs>
</ds:datastoreItem>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798</Words>
  <Characters>4555</Characters>
  <Application>Microsoft Office Word</Application>
  <DocSecurity>0</DocSecurity>
  <Lines>37</Lines>
  <Paragraphs>10</Paragraphs>
  <ScaleCrop>false</ScaleCrop>
  <Company>Dept. of Veterans Affairs</Company>
  <LinksUpToDate>false</LinksUpToDate>
  <CharactersWithSpaces>5343</CharactersWithSpaces>
  <SharedDoc>false</SharedDoc>
  <HLinks>
    <vt:vector size="54" baseType="variant">
      <vt:variant>
        <vt:i4>5832705</vt:i4>
      </vt:variant>
      <vt:variant>
        <vt:i4>51</vt:i4>
      </vt:variant>
      <vt:variant>
        <vt:i4>0</vt:i4>
      </vt:variant>
      <vt:variant>
        <vt:i4>5</vt:i4>
      </vt:variant>
      <vt:variant>
        <vt:lpwstr>https://www.va.gov/vdl/application.asp?appid=203</vt:lpwstr>
      </vt:variant>
      <vt:variant>
        <vt:lpwstr/>
      </vt:variant>
      <vt:variant>
        <vt:i4>1114173</vt:i4>
      </vt:variant>
      <vt:variant>
        <vt:i4>44</vt:i4>
      </vt:variant>
      <vt:variant>
        <vt:i4>0</vt:i4>
      </vt:variant>
      <vt:variant>
        <vt:i4>5</vt:i4>
      </vt:variant>
      <vt:variant>
        <vt:lpwstr/>
      </vt:variant>
      <vt:variant>
        <vt:lpwstr>_Toc79566891</vt:lpwstr>
      </vt:variant>
      <vt:variant>
        <vt:i4>1048637</vt:i4>
      </vt:variant>
      <vt:variant>
        <vt:i4>38</vt:i4>
      </vt:variant>
      <vt:variant>
        <vt:i4>0</vt:i4>
      </vt:variant>
      <vt:variant>
        <vt:i4>5</vt:i4>
      </vt:variant>
      <vt:variant>
        <vt:lpwstr/>
      </vt:variant>
      <vt:variant>
        <vt:lpwstr>_Toc79566890</vt:lpwstr>
      </vt:variant>
      <vt:variant>
        <vt:i4>1638460</vt:i4>
      </vt:variant>
      <vt:variant>
        <vt:i4>32</vt:i4>
      </vt:variant>
      <vt:variant>
        <vt:i4>0</vt:i4>
      </vt:variant>
      <vt:variant>
        <vt:i4>5</vt:i4>
      </vt:variant>
      <vt:variant>
        <vt:lpwstr/>
      </vt:variant>
      <vt:variant>
        <vt:lpwstr>_Toc79566889</vt:lpwstr>
      </vt:variant>
      <vt:variant>
        <vt:i4>1572924</vt:i4>
      </vt:variant>
      <vt:variant>
        <vt:i4>26</vt:i4>
      </vt:variant>
      <vt:variant>
        <vt:i4>0</vt:i4>
      </vt:variant>
      <vt:variant>
        <vt:i4>5</vt:i4>
      </vt:variant>
      <vt:variant>
        <vt:lpwstr/>
      </vt:variant>
      <vt:variant>
        <vt:lpwstr>_Toc79566888</vt:lpwstr>
      </vt:variant>
      <vt:variant>
        <vt:i4>1507388</vt:i4>
      </vt:variant>
      <vt:variant>
        <vt:i4>20</vt:i4>
      </vt:variant>
      <vt:variant>
        <vt:i4>0</vt:i4>
      </vt:variant>
      <vt:variant>
        <vt:i4>5</vt:i4>
      </vt:variant>
      <vt:variant>
        <vt:lpwstr/>
      </vt:variant>
      <vt:variant>
        <vt:lpwstr>_Toc79566887</vt:lpwstr>
      </vt:variant>
      <vt:variant>
        <vt:i4>1441852</vt:i4>
      </vt:variant>
      <vt:variant>
        <vt:i4>14</vt:i4>
      </vt:variant>
      <vt:variant>
        <vt:i4>0</vt:i4>
      </vt:variant>
      <vt:variant>
        <vt:i4>5</vt:i4>
      </vt:variant>
      <vt:variant>
        <vt:lpwstr/>
      </vt:variant>
      <vt:variant>
        <vt:lpwstr>_Toc79566886</vt:lpwstr>
      </vt:variant>
      <vt:variant>
        <vt:i4>1376316</vt:i4>
      </vt:variant>
      <vt:variant>
        <vt:i4>8</vt:i4>
      </vt:variant>
      <vt:variant>
        <vt:i4>0</vt:i4>
      </vt:variant>
      <vt:variant>
        <vt:i4>5</vt:i4>
      </vt:variant>
      <vt:variant>
        <vt:lpwstr/>
      </vt:variant>
      <vt:variant>
        <vt:lpwstr>_Toc79566885</vt:lpwstr>
      </vt:variant>
      <vt:variant>
        <vt:i4>1310780</vt:i4>
      </vt:variant>
      <vt:variant>
        <vt:i4>2</vt:i4>
      </vt:variant>
      <vt:variant>
        <vt:i4>0</vt:i4>
      </vt:variant>
      <vt:variant>
        <vt:i4>5</vt:i4>
      </vt:variant>
      <vt:variant>
        <vt:lpwstr/>
      </vt:variant>
      <vt:variant>
        <vt:lpwstr>_Toc79566884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 Template</dc:title>
  <dc:subject>Release Notes Template</dc:subject>
  <dc:creator>Department of Veterans Affairs;oitpdpmdsc@va.gov;OITQPRQCIO@va.gov</dc:creator>
  <cp:keywords/>
  <cp:lastModifiedBy>Morris, Kirstin M. (Liberty IT Solutions)</cp:lastModifiedBy>
  <cp:revision>2</cp:revision>
  <cp:lastPrinted>2023-07-24T18:03:00Z</cp:lastPrinted>
  <dcterms:created xsi:type="dcterms:W3CDTF">2024-07-23T15:13:00Z</dcterms:created>
  <dcterms:modified xsi:type="dcterms:W3CDTF">2024-07-23T15:13:00Z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A">
    <vt:lpwstr>No</vt:lpwstr>
  </property>
  <property fmtid="{D5CDD505-2E9C-101B-9397-08002B2CF9AE}" pid="3" name="External Link">
    <vt:bool>false</vt:bool>
  </property>
  <property fmtid="{D5CDD505-2E9C-101B-9397-08002B2CF9AE}" pid="4" name="RCS Retention Period">
    <vt:lpwstr>Destroy/delete 5 years after project is terminated. </vt:lpwstr>
  </property>
  <property fmtid="{D5CDD505-2E9C-101B-9397-08002B2CF9AE}" pid="5" name="Associated PMAS Milestone">
    <vt:lpwstr>No</vt:lpwstr>
  </property>
  <property fmtid="{D5CDD505-2E9C-101B-9397-08002B2CF9AE}" pid="6" name="RCS Item Number">
    <vt:lpwstr>11 b. </vt:lpwstr>
  </property>
  <property fmtid="{D5CDD505-2E9C-101B-9397-08002B2CF9AE}" pid="7" name="Scope0">
    <vt:lpwstr>OIT</vt:lpwstr>
  </property>
  <property fmtid="{D5CDD505-2E9C-101B-9397-08002B2CF9AE}" pid="8" name="Purpose">
    <vt:lpwstr>Template to cover the changes to &lt;Product/Project Name&gt; for a release</vt:lpwstr>
  </property>
  <property fmtid="{D5CDD505-2E9C-101B-9397-08002B2CF9AE}" pid="9" name="_dlc_DocIdItemGuid">
    <vt:lpwstr>92142c22-7262-4e7d-a083-08eff1d6a4d4</vt:lpwstr>
  </property>
  <property fmtid="{D5CDD505-2E9C-101B-9397-08002B2CF9AE}" pid="10" name="RCS Section">
    <vt:lpwstr>P</vt:lpwstr>
  </property>
  <property fmtid="{D5CDD505-2E9C-101B-9397-08002B2CF9AE}" pid="11" name="RCS Description">
    <vt:lpwstr>IT Infrastructure Design and Implementation Files </vt:lpwstr>
  </property>
  <property fmtid="{D5CDD505-2E9C-101B-9397-08002B2CF9AE}" pid="12" name="Funding">
    <vt:lpwstr>;#DME;#Sustainment;#</vt:lpwstr>
  </property>
  <property fmtid="{D5CDD505-2E9C-101B-9397-08002B2CF9AE}" pid="13" name="Artifact Type">
    <vt:lpwstr>;#Project;#</vt:lpwstr>
  </property>
  <property fmtid="{D5CDD505-2E9C-101B-9397-08002B2CF9AE}" pid="14" name="ContentTypeId">
    <vt:lpwstr>0x0101002D27BC2EBB4B3644B70054F642E9D521</vt:lpwstr>
  </property>
  <property fmtid="{D5CDD505-2E9C-101B-9397-08002B2CF9AE}" pid="15" name="_ExtendedDescription">
    <vt:lpwstr/>
  </property>
  <property fmtid="{D5CDD505-2E9C-101B-9397-08002B2CF9AE}" pid="16" name="MediaServiceImageTags">
    <vt:lpwstr/>
  </property>
</Properties>
</file>